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8066" w14:textId="5BC0D4B3" w:rsidR="006252F3" w:rsidRPr="006F0BCB" w:rsidRDefault="00840377" w:rsidP="006252F3">
      <w:pPr>
        <w:pStyle w:val="StandardWeb"/>
        <w:spacing w:line="360" w:lineRule="auto"/>
        <w:contextualSpacing/>
        <w:rPr>
          <w:rFonts w:ascii="Arial" w:hAnsi="Arial" w:cs="Arial"/>
          <w:i/>
          <w:iCs/>
          <w:sz w:val="22"/>
          <w:szCs w:val="22"/>
          <w:lang w:val="en-US"/>
        </w:rPr>
      </w:pPr>
      <w:r w:rsidRPr="006F0BCB">
        <w:rPr>
          <w:rFonts w:ascii="Arial" w:hAnsi="Arial" w:cs="Arial"/>
          <w:i/>
          <w:iCs/>
          <w:sz w:val="22"/>
          <w:szCs w:val="22"/>
          <w:lang w:val="en-US"/>
        </w:rPr>
        <w:t xml:space="preserve">ELEKTRA: </w:t>
      </w:r>
      <w:r w:rsidR="006F0BCB" w:rsidRPr="006F0BCB">
        <w:rPr>
          <w:rFonts w:ascii="Arial" w:hAnsi="Arial" w:cs="Arial"/>
          <w:i/>
          <w:iCs/>
          <w:sz w:val="22"/>
          <w:szCs w:val="22"/>
          <w:lang w:val="en-US"/>
        </w:rPr>
        <w:t>A leading developer and manufacturer of lighting systems</w:t>
      </w:r>
    </w:p>
    <w:p w14:paraId="738BE1BF" w14:textId="751BD400" w:rsidR="00174B35" w:rsidRPr="00840377" w:rsidRDefault="00840377" w:rsidP="006252F3">
      <w:pPr>
        <w:pStyle w:val="StandardWeb"/>
        <w:spacing w:line="360" w:lineRule="auto"/>
        <w:contextualSpacing/>
        <w:rPr>
          <w:rStyle w:val="Fett"/>
          <w:rFonts w:ascii="Arial" w:hAnsi="Arial" w:cs="Arial"/>
          <w:sz w:val="28"/>
          <w:szCs w:val="28"/>
          <w:lang w:val="en-US"/>
        </w:rPr>
      </w:pPr>
      <w:r w:rsidRPr="00840377">
        <w:rPr>
          <w:rFonts w:ascii="Arial" w:hAnsi="Arial" w:cs="Arial"/>
          <w:b/>
          <w:bCs/>
          <w:sz w:val="28"/>
          <w:szCs w:val="28"/>
          <w:lang w:val="en-US"/>
        </w:rPr>
        <w:t>Made in Enger</w:t>
      </w:r>
    </w:p>
    <w:p w14:paraId="6B774E21" w14:textId="77777777" w:rsidR="006252F3" w:rsidRPr="00840377" w:rsidRDefault="006252F3" w:rsidP="006252F3">
      <w:pPr>
        <w:pStyle w:val="StandardWeb"/>
        <w:spacing w:line="360" w:lineRule="auto"/>
        <w:contextualSpacing/>
        <w:rPr>
          <w:rFonts w:ascii="Arial" w:hAnsi="Arial" w:cs="Arial"/>
          <w:b/>
          <w:bCs/>
          <w:sz w:val="28"/>
          <w:szCs w:val="28"/>
          <w:lang w:val="en-US"/>
        </w:rPr>
      </w:pPr>
    </w:p>
    <w:p w14:paraId="5860495E" w14:textId="7CAAB5E6" w:rsidR="004463D8" w:rsidRPr="00840377" w:rsidRDefault="00840377" w:rsidP="006252F3">
      <w:pPr>
        <w:pStyle w:val="StandardWeb"/>
        <w:spacing w:line="360" w:lineRule="auto"/>
        <w:contextualSpacing/>
        <w:rPr>
          <w:rStyle w:val="Hervorhebung"/>
          <w:rFonts w:ascii="Arial" w:hAnsi="Arial" w:cs="Arial"/>
          <w:b/>
          <w:bCs/>
          <w:i w:val="0"/>
          <w:iCs w:val="0"/>
          <w:lang w:val="en-US"/>
        </w:rPr>
      </w:pPr>
      <w:r w:rsidRPr="00840377">
        <w:rPr>
          <w:rFonts w:ascii="Arial" w:hAnsi="Arial" w:cs="Arial"/>
          <w:b/>
          <w:bCs/>
          <w:lang w:val="en-US"/>
        </w:rPr>
        <w:t xml:space="preserve">ELEKTRA GmbH, based in Enger in the German state of North Rhine–Westphalia, is known for lights and lighting systems of the highest quality. Its intelligent, sustainable products, made in Germany, have been on the market since 1979. With its expertise in development and manufacturing, the company regularly sets new benchmarks in the market and offers individual solutions as an OEM partner. Customers throughout the world, including manufacturers of furniture, kitchen fittings and store fittings, benefit from </w:t>
      </w:r>
      <w:proofErr w:type="gramStart"/>
      <w:r w:rsidRPr="00840377">
        <w:rPr>
          <w:rFonts w:ascii="Arial" w:hAnsi="Arial" w:cs="Arial"/>
          <w:b/>
          <w:bCs/>
          <w:lang w:val="en-US"/>
        </w:rPr>
        <w:t>its</w:t>
      </w:r>
      <w:proofErr w:type="gramEnd"/>
      <w:r w:rsidRPr="00840377">
        <w:rPr>
          <w:rFonts w:ascii="Arial" w:hAnsi="Arial" w:cs="Arial"/>
          <w:b/>
          <w:bCs/>
          <w:lang w:val="en-US"/>
        </w:rPr>
        <w:t xml:space="preserve"> innovative products.</w:t>
      </w:r>
    </w:p>
    <w:p w14:paraId="1EAB6982" w14:textId="4B153828" w:rsidR="009F2735" w:rsidRPr="00840377" w:rsidRDefault="00840377" w:rsidP="009C0905">
      <w:pPr>
        <w:spacing w:line="360" w:lineRule="auto"/>
        <w:contextualSpacing/>
        <w:rPr>
          <w:rFonts w:ascii="Arial" w:hAnsi="Arial" w:cs="Arial"/>
          <w:lang w:val="en-US"/>
        </w:rPr>
      </w:pPr>
      <w:r w:rsidRPr="00840377">
        <w:rPr>
          <w:rFonts w:ascii="Arial" w:hAnsi="Arial" w:cs="Arial"/>
          <w:lang w:val="en-US"/>
        </w:rPr>
        <w:t>The products of ELEKTRA GmbH stand out for sophisticated engineering, excellent quality, minimalistic design and maximum safety. The company manufactures LED-based linear lights, spotlights, conductor profiles, lamp drivers and connector systems in its leading-edge production facility in</w:t>
      </w:r>
      <w:r w:rsidR="00500FC1">
        <w:rPr>
          <w:rFonts w:ascii="Arial" w:hAnsi="Arial" w:cs="Arial"/>
          <w:lang w:val="en-US"/>
        </w:rPr>
        <w:t xml:space="preserve"> China and</w:t>
      </w:r>
      <w:r w:rsidRPr="00840377">
        <w:rPr>
          <w:rFonts w:ascii="Arial" w:hAnsi="Arial" w:cs="Arial"/>
          <w:lang w:val="en-US"/>
        </w:rPr>
        <w:t xml:space="preserve"> Enger, North Rhine–Westphalia. The growing product range also includes smart lights, which are controlled by intelligent systems. ELEKTRA’s specialists are continuously setting new trends when it comes to luminous flux, service life, color rendering index and color control.</w:t>
      </w:r>
    </w:p>
    <w:p w14:paraId="391C8025" w14:textId="77777777" w:rsidR="009F2735" w:rsidRPr="00840377" w:rsidRDefault="009F2735" w:rsidP="009C0905">
      <w:pPr>
        <w:spacing w:line="360" w:lineRule="auto"/>
        <w:contextualSpacing/>
        <w:rPr>
          <w:rFonts w:ascii="Arial" w:hAnsi="Arial" w:cs="Arial"/>
          <w:lang w:val="en-US"/>
        </w:rPr>
      </w:pPr>
    </w:p>
    <w:p w14:paraId="5F21001E" w14:textId="3EF4E936" w:rsidR="009C0905" w:rsidRPr="00840377" w:rsidRDefault="00840377" w:rsidP="009C0905">
      <w:pPr>
        <w:spacing w:line="360" w:lineRule="auto"/>
        <w:contextualSpacing/>
        <w:rPr>
          <w:rFonts w:ascii="Arial" w:hAnsi="Arial" w:cs="Arial"/>
          <w:lang w:val="en-US"/>
        </w:rPr>
      </w:pPr>
      <w:r w:rsidRPr="00840377">
        <w:rPr>
          <w:rFonts w:ascii="Arial" w:hAnsi="Arial" w:cs="Arial"/>
          <w:lang w:val="en-US"/>
        </w:rPr>
        <w:t>The company has customers in more than 30 countries, including makers of furniture, kitchen fittings and store fittings, plus other manufacturing companies. It also offers in-depth advice and reliable service. The team optimizes its processes for customers, making assembly and later disassembly as simple as possible. Another point in its favor is sustainability. ELEKTRA is known for efficient production processes and reduced use of materials.</w:t>
      </w:r>
    </w:p>
    <w:p w14:paraId="3159870E" w14:textId="77777777" w:rsidR="00FB6072" w:rsidRPr="00840377" w:rsidRDefault="00FB6072" w:rsidP="00435FA7">
      <w:pPr>
        <w:spacing w:line="360" w:lineRule="auto"/>
        <w:contextualSpacing/>
        <w:rPr>
          <w:rFonts w:ascii="Arial" w:hAnsi="Arial" w:cs="Arial"/>
          <w:lang w:val="en-US"/>
        </w:rPr>
      </w:pPr>
    </w:p>
    <w:p w14:paraId="08548B02" w14:textId="192F5E29" w:rsidR="00381B2B" w:rsidRPr="00840377" w:rsidRDefault="00840377" w:rsidP="00435FA7">
      <w:pPr>
        <w:spacing w:line="360" w:lineRule="auto"/>
        <w:contextualSpacing/>
        <w:rPr>
          <w:rFonts w:ascii="Arial" w:hAnsi="Arial" w:cs="Arial"/>
          <w:b/>
          <w:bCs/>
          <w:lang w:val="en-US"/>
        </w:rPr>
      </w:pPr>
      <w:r w:rsidRPr="00840377">
        <w:rPr>
          <w:rFonts w:ascii="Arial" w:hAnsi="Arial" w:cs="Arial"/>
          <w:b/>
          <w:bCs/>
          <w:lang w:val="en-US"/>
        </w:rPr>
        <w:t>Working together to find solutions</w:t>
      </w:r>
    </w:p>
    <w:p w14:paraId="077A468D" w14:textId="1748E459" w:rsidR="000B6319" w:rsidRPr="00840377" w:rsidRDefault="00840377" w:rsidP="00435FA7">
      <w:pPr>
        <w:spacing w:line="360" w:lineRule="auto"/>
        <w:contextualSpacing/>
        <w:rPr>
          <w:rFonts w:ascii="Arial" w:hAnsi="Arial" w:cs="Arial"/>
          <w:lang w:val="en-US"/>
        </w:rPr>
      </w:pPr>
      <w:r w:rsidRPr="00840377">
        <w:rPr>
          <w:rFonts w:ascii="Arial" w:hAnsi="Arial" w:cs="Arial"/>
          <w:lang w:val="en-US"/>
        </w:rPr>
        <w:t>The development department at ELEKTRA specializes in OEM projects, where the goal is to work out customized, flexible solutions for manufacturers. Here the company sees itself as a sparring partner: A suitable lighting system is developed in close cooperation with the customer in a team, beginning with an idea and a drawing, moving ahead to tool production and prototyping, and culminating in delivery of the final product.</w:t>
      </w:r>
    </w:p>
    <w:p w14:paraId="5ABB1D25" w14:textId="77777777" w:rsidR="000B6319" w:rsidRPr="00840377" w:rsidRDefault="000B6319" w:rsidP="00435FA7">
      <w:pPr>
        <w:spacing w:line="360" w:lineRule="auto"/>
        <w:contextualSpacing/>
        <w:rPr>
          <w:rFonts w:ascii="Arial" w:hAnsi="Arial" w:cs="Arial"/>
          <w:lang w:val="en-US"/>
        </w:rPr>
      </w:pPr>
    </w:p>
    <w:p w14:paraId="372A755D" w14:textId="77777777" w:rsidR="00472996" w:rsidRPr="00840377" w:rsidRDefault="00472996" w:rsidP="00435FA7">
      <w:pPr>
        <w:spacing w:line="360" w:lineRule="auto"/>
        <w:contextualSpacing/>
        <w:rPr>
          <w:rFonts w:ascii="Arial" w:hAnsi="Arial" w:cs="Arial"/>
          <w:lang w:val="en-US"/>
        </w:rPr>
      </w:pPr>
    </w:p>
    <w:p w14:paraId="7BC9770A" w14:textId="69376682" w:rsidR="006252F3" w:rsidRDefault="00840377" w:rsidP="00435FA7">
      <w:pPr>
        <w:spacing w:line="360" w:lineRule="auto"/>
        <w:contextualSpacing/>
        <w:rPr>
          <w:rFonts w:ascii="Arial" w:hAnsi="Arial" w:cs="Arial"/>
          <w:lang w:val="en-US"/>
        </w:rPr>
      </w:pPr>
      <w:r w:rsidRPr="00840377">
        <w:rPr>
          <w:rFonts w:ascii="Arial" w:hAnsi="Arial" w:cs="Arial"/>
          <w:lang w:val="en-US"/>
        </w:rPr>
        <w:lastRenderedPageBreak/>
        <w:t>One example of a successful OEM project is the cooperative relationship with Sauder Closets, in which ELEKTRA supplies sophisticated lighting systems</w:t>
      </w:r>
      <w:r w:rsidR="008A0812">
        <w:rPr>
          <w:rFonts w:ascii="Arial" w:hAnsi="Arial" w:cs="Arial"/>
          <w:lang w:val="en-US"/>
        </w:rPr>
        <w:t>.</w:t>
      </w:r>
    </w:p>
    <w:p w14:paraId="66249584" w14:textId="77777777" w:rsidR="008A0812" w:rsidRPr="00840377" w:rsidRDefault="008A0812" w:rsidP="00435FA7">
      <w:pPr>
        <w:spacing w:line="360" w:lineRule="auto"/>
        <w:contextualSpacing/>
        <w:rPr>
          <w:rFonts w:ascii="Arial" w:hAnsi="Arial" w:cs="Arial"/>
          <w:lang w:val="en-US"/>
        </w:rPr>
      </w:pPr>
    </w:p>
    <w:p w14:paraId="6E58535A" w14:textId="08250F7B" w:rsidR="00381B2B" w:rsidRPr="00840377" w:rsidRDefault="00840377" w:rsidP="00435FA7">
      <w:pPr>
        <w:spacing w:line="360" w:lineRule="auto"/>
        <w:contextualSpacing/>
        <w:rPr>
          <w:rFonts w:ascii="Arial" w:hAnsi="Arial" w:cs="Arial"/>
          <w:b/>
          <w:bCs/>
          <w:lang w:val="en-US"/>
        </w:rPr>
      </w:pPr>
      <w:r w:rsidRPr="00840377">
        <w:rPr>
          <w:rFonts w:ascii="Arial" w:hAnsi="Arial" w:cs="Arial"/>
          <w:b/>
          <w:bCs/>
          <w:lang w:val="en-US"/>
        </w:rPr>
        <w:t>From Enger to Wilmington</w:t>
      </w:r>
    </w:p>
    <w:p w14:paraId="484CF1C9" w14:textId="1CA334A6" w:rsidR="009F2735" w:rsidRPr="00840377" w:rsidRDefault="00840377" w:rsidP="00435FA7">
      <w:pPr>
        <w:spacing w:line="360" w:lineRule="auto"/>
        <w:contextualSpacing/>
        <w:rPr>
          <w:rFonts w:ascii="Arial" w:hAnsi="Arial" w:cs="Arial"/>
          <w:lang w:val="en-US"/>
        </w:rPr>
      </w:pPr>
      <w:r w:rsidRPr="00840377">
        <w:rPr>
          <w:rFonts w:ascii="Arial" w:hAnsi="Arial" w:cs="Arial"/>
          <w:lang w:val="en-US"/>
        </w:rPr>
        <w:t>Established in 1979, ELEKTRA is now part of the global EHLEBRACHT Group. The company’s small team began making products for OEMs after only a year, and its business with renowned customers laid the foundation for a promising business model. Numerous groundbreaking products followed: a round, compact fluorescent lamp with an exchangeable tube, innovative illuminated shelves, powerful chip-on-board LEDs and radial LEDs made a big impression on the market.</w:t>
      </w:r>
    </w:p>
    <w:p w14:paraId="3EC19A22" w14:textId="77777777" w:rsidR="009F2735" w:rsidRPr="00840377" w:rsidRDefault="009F2735" w:rsidP="00435FA7">
      <w:pPr>
        <w:spacing w:line="360" w:lineRule="auto"/>
        <w:contextualSpacing/>
        <w:rPr>
          <w:rFonts w:ascii="Arial" w:hAnsi="Arial" w:cs="Arial"/>
          <w:lang w:val="en-US"/>
        </w:rPr>
      </w:pPr>
    </w:p>
    <w:p w14:paraId="7129E038" w14:textId="5F47271C" w:rsidR="00472996" w:rsidRPr="00840377" w:rsidRDefault="00840377" w:rsidP="00435FA7">
      <w:pPr>
        <w:spacing w:line="360" w:lineRule="auto"/>
        <w:contextualSpacing/>
        <w:rPr>
          <w:rFonts w:ascii="Arial" w:hAnsi="Arial" w:cs="Arial"/>
          <w:lang w:val="en-US"/>
        </w:rPr>
      </w:pPr>
      <w:r w:rsidRPr="00840377">
        <w:rPr>
          <w:rFonts w:ascii="Arial" w:hAnsi="Arial" w:cs="Arial"/>
          <w:lang w:val="en-US"/>
        </w:rPr>
        <w:t>The company now has 1,200 employees in two branch operations. Approximately 100 persons are at work in Enger in development, production and quality control. In China, the wholly owned subsidiary ELEKTRA Industrial China Co., Ltd., has more than 1,</w:t>
      </w:r>
      <w:r w:rsidR="00500FC1">
        <w:rPr>
          <w:rFonts w:ascii="Arial" w:hAnsi="Arial" w:cs="Arial"/>
          <w:lang w:val="en-US"/>
        </w:rPr>
        <w:t>1</w:t>
      </w:r>
      <w:r w:rsidRPr="00840377">
        <w:rPr>
          <w:rFonts w:ascii="Arial" w:hAnsi="Arial" w:cs="Arial"/>
          <w:lang w:val="en-US"/>
        </w:rPr>
        <w:t xml:space="preserve">00 employees at three locations. Besides being engaged in plastics production and tool development, the teams in China are building tools on state-of-the-art CNC machining centers. </w:t>
      </w:r>
      <w:proofErr w:type="gramStart"/>
      <w:r w:rsidRPr="00840377">
        <w:rPr>
          <w:rFonts w:ascii="Arial" w:hAnsi="Arial" w:cs="Arial"/>
          <w:lang w:val="en-US"/>
        </w:rPr>
        <w:t>They are</w:t>
      </w:r>
      <w:proofErr w:type="gramEnd"/>
      <w:r w:rsidRPr="00840377">
        <w:rPr>
          <w:rFonts w:ascii="Arial" w:hAnsi="Arial" w:cs="Arial"/>
          <w:lang w:val="en-US"/>
        </w:rPr>
        <w:t xml:space="preserve"> also assembling plastic and electrotechnical components for sale. In 2024, ELEKTRA opened a new office in Wilmington, North Carolina, USA, where it will respond to strong demand from furniture manufacturers and shopfitters for smart, sustainable lighting solutions. An external warehouse ensures fast deliveries, and retail partners provide reliable service.</w:t>
      </w:r>
    </w:p>
    <w:p w14:paraId="3B78011D" w14:textId="77777777" w:rsidR="009C0905" w:rsidRPr="00840377" w:rsidRDefault="009C0905" w:rsidP="00435FA7">
      <w:pPr>
        <w:spacing w:line="360" w:lineRule="auto"/>
        <w:contextualSpacing/>
        <w:rPr>
          <w:rFonts w:ascii="Arial" w:hAnsi="Arial" w:cs="Arial"/>
          <w:lang w:val="en-US"/>
        </w:rPr>
      </w:pPr>
    </w:p>
    <w:p w14:paraId="025F07DA" w14:textId="217E5FDC" w:rsidR="00472996" w:rsidRPr="00840377" w:rsidRDefault="00840377" w:rsidP="00435FA7">
      <w:pPr>
        <w:spacing w:line="360" w:lineRule="auto"/>
        <w:contextualSpacing/>
        <w:rPr>
          <w:rFonts w:ascii="Arial" w:hAnsi="Arial" w:cs="Arial"/>
          <w:b/>
          <w:bCs/>
          <w:lang w:val="en-US"/>
        </w:rPr>
      </w:pPr>
      <w:r w:rsidRPr="00840377">
        <w:rPr>
          <w:rFonts w:ascii="Arial" w:hAnsi="Arial" w:cs="Arial"/>
          <w:b/>
          <w:bCs/>
          <w:lang w:val="en-US"/>
        </w:rPr>
        <w:t>Looking ahead</w:t>
      </w:r>
    </w:p>
    <w:p w14:paraId="658EF553" w14:textId="6DE6F747" w:rsidR="00A40D37" w:rsidRPr="00840377" w:rsidRDefault="00840377" w:rsidP="00435FA7">
      <w:pPr>
        <w:spacing w:line="360" w:lineRule="auto"/>
        <w:contextualSpacing/>
        <w:rPr>
          <w:rFonts w:ascii="Arial" w:hAnsi="Arial" w:cs="Arial"/>
          <w:lang w:val="en-US"/>
        </w:rPr>
      </w:pPr>
      <w:r w:rsidRPr="00840377">
        <w:rPr>
          <w:rFonts w:ascii="Arial" w:hAnsi="Arial" w:cs="Arial"/>
          <w:lang w:val="en-US"/>
        </w:rPr>
        <w:t xml:space="preserve">“We’re on the right path,” says Boris </w:t>
      </w:r>
      <w:proofErr w:type="spellStart"/>
      <w:r w:rsidRPr="00840377">
        <w:rPr>
          <w:rFonts w:ascii="Arial" w:hAnsi="Arial" w:cs="Arial"/>
          <w:lang w:val="en-US"/>
        </w:rPr>
        <w:t>Niessing</w:t>
      </w:r>
      <w:proofErr w:type="spellEnd"/>
      <w:r w:rsidRPr="00840377">
        <w:rPr>
          <w:rFonts w:ascii="Arial" w:hAnsi="Arial" w:cs="Arial"/>
          <w:lang w:val="en-US"/>
        </w:rPr>
        <w:t xml:space="preserve">, who shares the role of Managing Director at ELEKTRA with Matthias Delius. “We can rely on regular innovations, a stable market in Germany, a successful branch in China and strong partners in the American market. But </w:t>
      </w:r>
      <w:proofErr w:type="gramStart"/>
      <w:r w:rsidRPr="00840377">
        <w:rPr>
          <w:rFonts w:ascii="Arial" w:hAnsi="Arial" w:cs="Arial"/>
          <w:lang w:val="en-US"/>
        </w:rPr>
        <w:t>of course</w:t>
      </w:r>
      <w:proofErr w:type="gramEnd"/>
      <w:r w:rsidRPr="00840377">
        <w:rPr>
          <w:rFonts w:ascii="Arial" w:hAnsi="Arial" w:cs="Arial"/>
          <w:lang w:val="en-US"/>
        </w:rPr>
        <w:t xml:space="preserve"> we want to grow, continue our international expansion and become even better known as an innovative, reliable supplier of high-quality lights and lighting systems.”</w:t>
      </w:r>
    </w:p>
    <w:p w14:paraId="25E8759F" w14:textId="77777777" w:rsidR="006252F3" w:rsidRPr="00840377" w:rsidRDefault="006252F3" w:rsidP="006252F3">
      <w:pPr>
        <w:contextualSpacing/>
        <w:rPr>
          <w:rFonts w:ascii="Arial" w:hAnsi="Arial" w:cs="Arial"/>
          <w:lang w:val="en-US"/>
        </w:rPr>
      </w:pPr>
    </w:p>
    <w:p w14:paraId="6483991D" w14:textId="5A1A511C" w:rsidR="005F3509" w:rsidRPr="008A0812" w:rsidRDefault="00C57944" w:rsidP="006252F3">
      <w:pPr>
        <w:contextualSpacing/>
        <w:rPr>
          <w:rFonts w:ascii="Arial" w:hAnsi="Arial" w:cs="Arial"/>
          <w:bCs/>
          <w:i/>
          <w:szCs w:val="22"/>
          <w:lang w:val="en-US"/>
        </w:rPr>
      </w:pPr>
      <w:r>
        <w:rPr>
          <w:rFonts w:ascii="Arial" w:hAnsi="Arial" w:cs="Arial"/>
          <w:bCs/>
          <w:i/>
          <w:szCs w:val="22"/>
          <w:lang w:val="en-US"/>
        </w:rPr>
        <w:t>3</w:t>
      </w:r>
      <w:r w:rsidR="006252F3" w:rsidRPr="008A0812">
        <w:rPr>
          <w:rFonts w:ascii="Arial" w:hAnsi="Arial" w:cs="Arial"/>
          <w:bCs/>
          <w:i/>
          <w:szCs w:val="22"/>
          <w:lang w:val="en-US"/>
        </w:rPr>
        <w:t>.</w:t>
      </w:r>
      <w:r>
        <w:rPr>
          <w:rFonts w:ascii="Arial" w:hAnsi="Arial" w:cs="Arial"/>
          <w:bCs/>
          <w:i/>
          <w:szCs w:val="22"/>
          <w:lang w:val="en-US"/>
        </w:rPr>
        <w:t>97</w:t>
      </w:r>
      <w:r w:rsidR="00511E74" w:rsidRPr="008A0812">
        <w:rPr>
          <w:rFonts w:ascii="Arial" w:hAnsi="Arial" w:cs="Arial"/>
          <w:bCs/>
          <w:i/>
          <w:szCs w:val="22"/>
          <w:lang w:val="en-US"/>
        </w:rPr>
        <w:t>1</w:t>
      </w:r>
      <w:r w:rsidR="005F3509" w:rsidRPr="008A0812">
        <w:rPr>
          <w:rFonts w:ascii="Arial" w:hAnsi="Arial" w:cs="Arial"/>
          <w:bCs/>
          <w:i/>
          <w:szCs w:val="22"/>
          <w:lang w:val="en-US"/>
        </w:rPr>
        <w:t xml:space="preserve"> </w:t>
      </w:r>
      <w:r w:rsidR="00511E74" w:rsidRPr="008A0812">
        <w:rPr>
          <w:rFonts w:ascii="Arial" w:hAnsi="Arial" w:cs="Arial"/>
          <w:bCs/>
          <w:i/>
          <w:szCs w:val="22"/>
          <w:lang w:val="en-US"/>
        </w:rPr>
        <w:t>characters incl. space</w:t>
      </w:r>
      <w:r>
        <w:rPr>
          <w:rFonts w:ascii="Arial" w:hAnsi="Arial" w:cs="Arial"/>
          <w:bCs/>
          <w:i/>
          <w:szCs w:val="22"/>
          <w:lang w:val="en-US"/>
        </w:rPr>
        <w:t>s</w:t>
      </w:r>
    </w:p>
    <w:p w14:paraId="269FE59A" w14:textId="61B323FB" w:rsidR="00511E74" w:rsidRPr="008A0812" w:rsidRDefault="00511E74" w:rsidP="006252F3">
      <w:pPr>
        <w:contextualSpacing/>
        <w:rPr>
          <w:rFonts w:ascii="Arial" w:hAnsi="Arial" w:cs="Arial"/>
          <w:bCs/>
          <w:i/>
          <w:szCs w:val="22"/>
          <w:lang w:val="en-US"/>
        </w:rPr>
      </w:pPr>
      <w:r w:rsidRPr="008A0812">
        <w:rPr>
          <w:rFonts w:ascii="Arial" w:hAnsi="Arial" w:cs="Arial"/>
          <w:bCs/>
          <w:i/>
          <w:szCs w:val="22"/>
          <w:lang w:val="en-US"/>
        </w:rPr>
        <w:br w:type="page"/>
      </w:r>
    </w:p>
    <w:p w14:paraId="3B9AE225" w14:textId="7642C220" w:rsidR="005F3509" w:rsidRPr="008A0812" w:rsidRDefault="00840377" w:rsidP="006252F3">
      <w:pPr>
        <w:contextualSpacing/>
        <w:rPr>
          <w:rFonts w:ascii="Arial" w:eastAsia="MS Mincho" w:hAnsi="Arial" w:cs="Arial"/>
          <w:b/>
          <w:bCs/>
          <w:sz w:val="18"/>
          <w:szCs w:val="18"/>
          <w:u w:val="single"/>
          <w:lang w:val="en-US"/>
        </w:rPr>
      </w:pPr>
      <w:r w:rsidRPr="008A0812">
        <w:rPr>
          <w:rFonts w:ascii="Arial" w:eastAsia="MS Mincho" w:hAnsi="Arial" w:cs="Arial"/>
          <w:b/>
          <w:bCs/>
          <w:sz w:val="18"/>
          <w:szCs w:val="18"/>
          <w:u w:val="single"/>
          <w:lang w:val="en-US"/>
        </w:rPr>
        <w:lastRenderedPageBreak/>
        <w:t>Service for editors</w:t>
      </w:r>
    </w:p>
    <w:p w14:paraId="3FE278E9" w14:textId="7417A172" w:rsidR="005F3509" w:rsidRPr="00D1692B" w:rsidRDefault="005F3509" w:rsidP="006252F3">
      <w:pPr>
        <w:contextualSpacing/>
        <w:rPr>
          <w:rFonts w:ascii="Arial" w:eastAsia="MS Mincho" w:hAnsi="Arial" w:cs="Arial"/>
          <w:sz w:val="18"/>
          <w:szCs w:val="18"/>
          <w:lang w:val="en-US"/>
        </w:rPr>
      </w:pPr>
      <w:r w:rsidRPr="00FD0DB8">
        <w:rPr>
          <w:rFonts w:ascii="Arial" w:eastAsia="MS Mincho" w:hAnsi="Arial" w:cs="Arial"/>
          <w:b/>
          <w:bCs/>
          <w:sz w:val="18"/>
          <w:szCs w:val="18"/>
          <w:u w:val="single"/>
          <w:lang w:val="en-US"/>
        </w:rPr>
        <w:br/>
      </w:r>
      <w:r w:rsidR="00840377" w:rsidRPr="00D1692B">
        <w:rPr>
          <w:rFonts w:ascii="Arial" w:eastAsia="MS Mincho" w:hAnsi="Arial" w:cs="Arial"/>
          <w:b/>
          <w:bCs/>
          <w:sz w:val="18"/>
          <w:szCs w:val="18"/>
          <w:lang w:val="en-US"/>
        </w:rPr>
        <w:t>Meta</w:t>
      </w:r>
      <w:r w:rsidR="00511E74">
        <w:rPr>
          <w:rFonts w:ascii="Arial" w:eastAsia="MS Mincho" w:hAnsi="Arial" w:cs="Arial"/>
          <w:b/>
          <w:bCs/>
          <w:sz w:val="18"/>
          <w:szCs w:val="18"/>
          <w:lang w:val="en-US"/>
        </w:rPr>
        <w:t xml:space="preserve"> </w:t>
      </w:r>
      <w:r w:rsidR="00840377" w:rsidRPr="00D1692B">
        <w:rPr>
          <w:rFonts w:ascii="Arial" w:eastAsia="MS Mincho" w:hAnsi="Arial" w:cs="Arial"/>
          <w:b/>
          <w:bCs/>
          <w:sz w:val="18"/>
          <w:szCs w:val="18"/>
          <w:lang w:val="en-US"/>
        </w:rPr>
        <w:t>title:</w:t>
      </w:r>
      <w:r w:rsidR="00840377" w:rsidRPr="00D1692B">
        <w:rPr>
          <w:rFonts w:ascii="Arial" w:eastAsia="MS Mincho" w:hAnsi="Arial" w:cs="Arial"/>
          <w:bCs/>
          <w:sz w:val="18"/>
          <w:szCs w:val="18"/>
          <w:lang w:val="en-US"/>
        </w:rPr>
        <w:t xml:space="preserve"> ELEKTRA</w:t>
      </w:r>
      <w:r w:rsidR="00840377" w:rsidRPr="00D1692B">
        <w:rPr>
          <w:rFonts w:ascii="Arial" w:eastAsia="MS Mincho" w:hAnsi="Arial" w:cs="Arial"/>
          <w:sz w:val="18"/>
          <w:szCs w:val="18"/>
          <w:lang w:val="en-US"/>
        </w:rPr>
        <w:t xml:space="preserve">: </w:t>
      </w:r>
      <w:r w:rsidR="00D1692B" w:rsidRPr="00D1692B">
        <w:rPr>
          <w:rFonts w:ascii="Arial" w:eastAsia="MS Mincho" w:hAnsi="Arial" w:cs="Arial"/>
          <w:sz w:val="18"/>
          <w:szCs w:val="18"/>
          <w:lang w:val="en-US"/>
        </w:rPr>
        <w:t>A leading developer and manufacturer of lighting systems</w:t>
      </w:r>
    </w:p>
    <w:p w14:paraId="6E4569D1" w14:textId="77777777" w:rsidR="005F3509" w:rsidRPr="00840377" w:rsidRDefault="005F3509" w:rsidP="006252F3">
      <w:pPr>
        <w:contextualSpacing/>
        <w:rPr>
          <w:rFonts w:ascii="Arial" w:eastAsia="MS Mincho" w:hAnsi="Arial" w:cs="Arial"/>
          <w:b/>
          <w:bCs/>
          <w:sz w:val="18"/>
          <w:szCs w:val="18"/>
          <w:lang w:val="en-US"/>
        </w:rPr>
      </w:pPr>
    </w:p>
    <w:p w14:paraId="77F97BB2" w14:textId="54E1BF0D" w:rsidR="005F3509" w:rsidRPr="00840377" w:rsidRDefault="00840377" w:rsidP="006252F3">
      <w:pPr>
        <w:contextualSpacing/>
        <w:rPr>
          <w:rFonts w:ascii="Arial" w:eastAsia="MS Mincho" w:hAnsi="Arial" w:cs="Arial"/>
          <w:sz w:val="18"/>
          <w:szCs w:val="18"/>
          <w:lang w:val="en-US"/>
        </w:rPr>
      </w:pPr>
      <w:r w:rsidRPr="00840377">
        <w:rPr>
          <w:rFonts w:ascii="Arial" w:eastAsia="MS Mincho" w:hAnsi="Arial" w:cs="Arial"/>
          <w:b/>
          <w:bCs/>
          <w:sz w:val="18"/>
          <w:szCs w:val="18"/>
          <w:lang w:val="en-US"/>
        </w:rPr>
        <w:t>Meta</w:t>
      </w:r>
      <w:r w:rsidR="00511E74">
        <w:rPr>
          <w:rFonts w:ascii="Arial" w:eastAsia="MS Mincho" w:hAnsi="Arial" w:cs="Arial"/>
          <w:b/>
          <w:bCs/>
          <w:sz w:val="18"/>
          <w:szCs w:val="18"/>
          <w:lang w:val="en-US"/>
        </w:rPr>
        <w:t xml:space="preserve"> </w:t>
      </w:r>
      <w:r w:rsidRPr="00840377">
        <w:rPr>
          <w:rFonts w:ascii="Arial" w:eastAsia="MS Mincho" w:hAnsi="Arial" w:cs="Arial"/>
          <w:b/>
          <w:bCs/>
          <w:sz w:val="18"/>
          <w:szCs w:val="18"/>
          <w:lang w:val="en-US"/>
        </w:rPr>
        <w:t>description:</w:t>
      </w:r>
      <w:r w:rsidRPr="00840377">
        <w:rPr>
          <w:rFonts w:ascii="Arial" w:eastAsia="MS Mincho" w:hAnsi="Arial" w:cs="Arial"/>
          <w:bCs/>
          <w:sz w:val="18"/>
          <w:szCs w:val="18"/>
          <w:lang w:val="en-US"/>
        </w:rPr>
        <w:t xml:space="preserve"> ELEKTRA manufactures smart lights and lighting systems, with sustainability in mind. The company has a high degree of expertise in development and production.</w:t>
      </w:r>
    </w:p>
    <w:p w14:paraId="390B56C6" w14:textId="77777777" w:rsidR="005F3509" w:rsidRPr="00840377" w:rsidRDefault="005F3509" w:rsidP="006252F3">
      <w:pPr>
        <w:contextualSpacing/>
        <w:rPr>
          <w:rFonts w:ascii="Arial" w:eastAsia="MS Mincho" w:hAnsi="Arial" w:cs="Arial"/>
          <w:sz w:val="18"/>
          <w:szCs w:val="18"/>
          <w:lang w:val="en-US"/>
        </w:rPr>
      </w:pPr>
    </w:p>
    <w:p w14:paraId="030CAE32" w14:textId="6B551049" w:rsidR="005F3509" w:rsidRPr="00840377" w:rsidRDefault="00840377" w:rsidP="006252F3">
      <w:pPr>
        <w:contextualSpacing/>
        <w:rPr>
          <w:rFonts w:ascii="Arial" w:eastAsia="MS Mincho" w:hAnsi="Arial" w:cs="Arial"/>
          <w:sz w:val="18"/>
          <w:szCs w:val="18"/>
          <w:lang w:val="en-US"/>
        </w:rPr>
      </w:pPr>
      <w:r w:rsidRPr="00840377">
        <w:rPr>
          <w:rFonts w:ascii="Arial" w:eastAsia="MS Mincho" w:hAnsi="Arial" w:cs="Arial"/>
          <w:b/>
          <w:bCs/>
          <w:sz w:val="18"/>
          <w:szCs w:val="18"/>
          <w:lang w:val="en-US"/>
        </w:rPr>
        <w:t>Social media post</w:t>
      </w:r>
      <w:r w:rsidR="00511E74">
        <w:rPr>
          <w:rFonts w:ascii="Arial" w:eastAsia="MS Mincho" w:hAnsi="Arial" w:cs="Arial"/>
          <w:b/>
          <w:bCs/>
          <w:sz w:val="18"/>
          <w:szCs w:val="18"/>
          <w:lang w:val="en-US"/>
        </w:rPr>
        <w:t>ing</w:t>
      </w:r>
      <w:r w:rsidRPr="00840377">
        <w:rPr>
          <w:rFonts w:ascii="Arial" w:eastAsia="MS Mincho" w:hAnsi="Arial" w:cs="Arial"/>
          <w:b/>
          <w:bCs/>
          <w:sz w:val="18"/>
          <w:szCs w:val="18"/>
          <w:lang w:val="en-US"/>
        </w:rPr>
        <w:t>:</w:t>
      </w:r>
      <w:r w:rsidRPr="00840377">
        <w:rPr>
          <w:rFonts w:ascii="Arial" w:eastAsia="MS Mincho" w:hAnsi="Arial" w:cs="Arial"/>
          <w:bCs/>
          <w:sz w:val="18"/>
          <w:szCs w:val="18"/>
          <w:lang w:val="en-US"/>
        </w:rPr>
        <w:t xml:space="preserve"> Sustainable, smart lights and lighting systems for makers of furniture, kitchen fittings and store fittings, plus other manufacturing companies: Based in Enger in the German state of North Rhine–Westphalia, ELEKTRA is known for high-quality products, in-depth advice and reliable service. OEM customers benefit from the company’s expertise in development and production.</w:t>
      </w:r>
    </w:p>
    <w:p w14:paraId="0126930C" w14:textId="77777777" w:rsidR="0008053C" w:rsidRPr="00840377" w:rsidRDefault="0008053C" w:rsidP="006252F3">
      <w:pPr>
        <w:contextualSpacing/>
        <w:rPr>
          <w:rFonts w:ascii="Calibri" w:hAnsi="Calibri" w:cs="Calibri"/>
          <w:lang w:val="en-US"/>
        </w:rPr>
      </w:pPr>
    </w:p>
    <w:p w14:paraId="6FB6ACF2" w14:textId="77777777" w:rsidR="006252F3" w:rsidRPr="00840377" w:rsidRDefault="006252F3" w:rsidP="006252F3">
      <w:pPr>
        <w:contextualSpacing/>
        <w:rPr>
          <w:rFonts w:ascii="Arial" w:hAnsi="Arial" w:cs="Arial"/>
          <w:lang w:val="en-US"/>
        </w:rPr>
      </w:pPr>
    </w:p>
    <w:p w14:paraId="3FE3D30E" w14:textId="7B3B6B22" w:rsidR="00E11875" w:rsidRPr="00840377" w:rsidRDefault="00511E74" w:rsidP="006252F3">
      <w:pPr>
        <w:contextualSpacing/>
        <w:rPr>
          <w:rFonts w:ascii="Arial" w:hAnsi="Arial" w:cs="Arial"/>
          <w:b/>
          <w:lang w:val="en-US"/>
        </w:rPr>
      </w:pPr>
      <w:r>
        <w:rPr>
          <w:rFonts w:ascii="Arial" w:hAnsi="Arial" w:cs="Arial"/>
          <w:b/>
          <w:lang w:val="en-US"/>
        </w:rPr>
        <w:t>Captions</w:t>
      </w:r>
      <w:r w:rsidR="00840377" w:rsidRPr="00840377">
        <w:rPr>
          <w:rFonts w:ascii="Arial" w:hAnsi="Arial" w:cs="Arial"/>
          <w:b/>
          <w:lang w:val="en-US"/>
        </w:rPr>
        <w:t>:</w:t>
      </w:r>
    </w:p>
    <w:p w14:paraId="075F0477" w14:textId="77777777" w:rsidR="0008053C" w:rsidRPr="00840377" w:rsidRDefault="0008053C" w:rsidP="006252F3">
      <w:pPr>
        <w:contextualSpacing/>
        <w:rPr>
          <w:rFonts w:ascii="Calibri" w:hAnsi="Calibri" w:cs="Calibri"/>
          <w:lang w:val="en-US"/>
        </w:rPr>
      </w:pPr>
    </w:p>
    <w:p w14:paraId="55CC3F14" w14:textId="77777777" w:rsidR="00066066" w:rsidRPr="00840377" w:rsidRDefault="00066066" w:rsidP="006252F3">
      <w:pPr>
        <w:contextualSpacing/>
        <w:rPr>
          <w:rFonts w:ascii="Arial" w:hAnsi="Arial" w:cs="Arial"/>
          <w:b/>
          <w:sz w:val="20"/>
          <w:lang w:val="en-US"/>
        </w:rPr>
      </w:pPr>
    </w:p>
    <w:p w14:paraId="764D426C" w14:textId="0CFA180F" w:rsidR="00066066" w:rsidRPr="00840377" w:rsidRDefault="00066066" w:rsidP="006252F3">
      <w:pPr>
        <w:contextualSpacing/>
        <w:rPr>
          <w:rFonts w:ascii="Arial" w:hAnsi="Arial" w:cs="Arial"/>
          <w:b/>
          <w:sz w:val="20"/>
          <w:lang w:val="en-US"/>
        </w:rPr>
      </w:pPr>
      <w:r w:rsidRPr="00840377">
        <w:rPr>
          <w:rFonts w:ascii="Arial" w:hAnsi="Arial" w:cs="Arial"/>
          <w:noProof/>
          <w:sz w:val="20"/>
        </w:rPr>
        <w:drawing>
          <wp:inline distT="0" distB="0" distL="0" distR="0" wp14:anchorId="71799D6F" wp14:editId="55F2A9FF">
            <wp:extent cx="2160000" cy="1638000"/>
            <wp:effectExtent l="0" t="0" r="0" b="635"/>
            <wp:docPr id="4400311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638000"/>
                    </a:xfrm>
                    <a:prstGeom prst="rect">
                      <a:avLst/>
                    </a:prstGeom>
                    <a:noFill/>
                    <a:ln>
                      <a:noFill/>
                    </a:ln>
                  </pic:spPr>
                </pic:pic>
              </a:graphicData>
            </a:graphic>
          </wp:inline>
        </w:drawing>
      </w:r>
    </w:p>
    <w:p w14:paraId="3133EDAC" w14:textId="77777777" w:rsidR="00066066" w:rsidRPr="00840377" w:rsidRDefault="00066066" w:rsidP="006252F3">
      <w:pPr>
        <w:contextualSpacing/>
        <w:rPr>
          <w:rFonts w:ascii="Arial" w:hAnsi="Arial" w:cs="Arial"/>
          <w:b/>
          <w:sz w:val="20"/>
          <w:lang w:val="en-US"/>
        </w:rPr>
      </w:pPr>
    </w:p>
    <w:p w14:paraId="633B0D57" w14:textId="6B4A65B1" w:rsidR="0008053C" w:rsidRPr="00840377" w:rsidRDefault="00840377" w:rsidP="006252F3">
      <w:pPr>
        <w:contextualSpacing/>
        <w:rPr>
          <w:rFonts w:ascii="Arial" w:hAnsi="Arial" w:cs="Arial"/>
          <w:sz w:val="20"/>
          <w:lang w:val="en-US"/>
        </w:rPr>
      </w:pPr>
      <w:r w:rsidRPr="00840377">
        <w:rPr>
          <w:rFonts w:ascii="Arial" w:hAnsi="Arial" w:cs="Arial"/>
          <w:b/>
          <w:sz w:val="20"/>
          <w:lang w:val="en-US"/>
        </w:rPr>
        <w:t>Photo 01:</w:t>
      </w:r>
      <w:r w:rsidRPr="00840377">
        <w:rPr>
          <w:rFonts w:ascii="Arial" w:hAnsi="Arial" w:cs="Arial"/>
          <w:sz w:val="20"/>
          <w:lang w:val="en-US"/>
        </w:rPr>
        <w:t xml:space="preserve"> Approximately 100 employees are engaged in development, production and quality control at ELEKTRA’s location in Enger in the German state of North Rhine–Westphalia.</w:t>
      </w:r>
    </w:p>
    <w:p w14:paraId="3E693CBC" w14:textId="77777777" w:rsidR="006C3DBC" w:rsidRPr="00840377" w:rsidRDefault="006C3DBC" w:rsidP="006252F3">
      <w:pPr>
        <w:contextualSpacing/>
        <w:rPr>
          <w:rFonts w:ascii="Arial" w:hAnsi="Arial" w:cs="Arial"/>
          <w:sz w:val="20"/>
          <w:lang w:val="en-US"/>
        </w:rPr>
      </w:pPr>
    </w:p>
    <w:p w14:paraId="3D20BC44" w14:textId="5F211AF5" w:rsidR="005F04A0" w:rsidRPr="00840377" w:rsidRDefault="00C57944" w:rsidP="00066066">
      <w:pPr>
        <w:contextualSpacing/>
        <w:rPr>
          <w:rFonts w:ascii="Arial" w:hAnsi="Arial" w:cs="Arial"/>
          <w:b/>
          <w:sz w:val="20"/>
          <w:lang w:val="en-US"/>
        </w:rPr>
      </w:pPr>
      <w:r w:rsidRPr="00C57944">
        <w:t xml:space="preserve"> </w:t>
      </w:r>
      <w:r>
        <w:rPr>
          <w:noProof/>
        </w:rPr>
        <w:drawing>
          <wp:inline distT="0" distB="0" distL="0" distR="0" wp14:anchorId="65879F64" wp14:editId="748CBA7B">
            <wp:extent cx="2160000" cy="1425600"/>
            <wp:effectExtent l="0" t="0" r="0" b="3175"/>
            <wp:docPr id="15355275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25600"/>
                    </a:xfrm>
                    <a:prstGeom prst="rect">
                      <a:avLst/>
                    </a:prstGeom>
                    <a:noFill/>
                    <a:ln>
                      <a:noFill/>
                    </a:ln>
                  </pic:spPr>
                </pic:pic>
              </a:graphicData>
            </a:graphic>
          </wp:inline>
        </w:drawing>
      </w:r>
    </w:p>
    <w:p w14:paraId="2B405A8D" w14:textId="77777777" w:rsidR="005F04A0" w:rsidRPr="00840377" w:rsidRDefault="005F04A0" w:rsidP="00066066">
      <w:pPr>
        <w:contextualSpacing/>
        <w:rPr>
          <w:rFonts w:ascii="Arial" w:hAnsi="Arial" w:cs="Arial"/>
          <w:b/>
          <w:sz w:val="20"/>
          <w:lang w:val="en-US"/>
        </w:rPr>
      </w:pPr>
    </w:p>
    <w:p w14:paraId="68B7FD36" w14:textId="66A9A52D" w:rsidR="00066066" w:rsidRPr="00840377" w:rsidRDefault="00840377" w:rsidP="00066066">
      <w:pPr>
        <w:contextualSpacing/>
        <w:rPr>
          <w:rFonts w:ascii="Arial" w:hAnsi="Arial" w:cs="Arial"/>
          <w:bCs/>
          <w:sz w:val="20"/>
          <w:lang w:val="en-US"/>
        </w:rPr>
      </w:pPr>
      <w:r w:rsidRPr="00840377">
        <w:rPr>
          <w:rFonts w:ascii="Arial" w:hAnsi="Arial" w:cs="Arial"/>
          <w:b/>
          <w:sz w:val="20"/>
          <w:lang w:val="en-US"/>
        </w:rPr>
        <w:t>Photo 02:</w:t>
      </w:r>
      <w:r w:rsidRPr="00840377">
        <w:rPr>
          <w:rFonts w:ascii="Arial" w:hAnsi="Arial" w:cs="Arial"/>
          <w:sz w:val="20"/>
          <w:lang w:val="en-US"/>
        </w:rPr>
        <w:t xml:space="preserve"> </w:t>
      </w:r>
      <w:r w:rsidRPr="00840377">
        <w:rPr>
          <w:rFonts w:ascii="Arial" w:hAnsi="Arial" w:cs="Arial"/>
          <w:bCs/>
          <w:sz w:val="20"/>
          <w:lang w:val="en-US"/>
        </w:rPr>
        <w:t>The LD8104 is an example of the sleek, elegant design favored by ELEKTRA’s developers.</w:t>
      </w:r>
    </w:p>
    <w:p w14:paraId="6475AA59" w14:textId="77777777" w:rsidR="00066066" w:rsidRPr="00840377" w:rsidRDefault="00066066" w:rsidP="00066066">
      <w:pPr>
        <w:contextualSpacing/>
        <w:rPr>
          <w:rFonts w:ascii="Arial" w:hAnsi="Arial" w:cs="Arial"/>
          <w:b/>
          <w:sz w:val="20"/>
          <w:lang w:val="en-US"/>
        </w:rPr>
      </w:pPr>
    </w:p>
    <w:p w14:paraId="7AB0CAF9" w14:textId="77777777" w:rsidR="005F04A0" w:rsidRPr="00840377" w:rsidRDefault="005F04A0" w:rsidP="00066066">
      <w:pPr>
        <w:contextualSpacing/>
        <w:rPr>
          <w:rFonts w:ascii="Arial" w:hAnsi="Arial" w:cs="Arial"/>
          <w:b/>
          <w:sz w:val="20"/>
          <w:lang w:val="en-US"/>
        </w:rPr>
      </w:pPr>
    </w:p>
    <w:p w14:paraId="4A302635" w14:textId="32B39798" w:rsidR="005F04A0" w:rsidRPr="00840377" w:rsidRDefault="007F4C57" w:rsidP="00066066">
      <w:pPr>
        <w:contextualSpacing/>
        <w:rPr>
          <w:rFonts w:ascii="Arial" w:hAnsi="Arial" w:cs="Arial"/>
          <w:b/>
          <w:sz w:val="20"/>
          <w:lang w:val="en-US"/>
        </w:rPr>
      </w:pPr>
      <w:r w:rsidRPr="00840377">
        <w:rPr>
          <w:rFonts w:ascii="Arial" w:hAnsi="Arial" w:cs="Arial"/>
          <w:b/>
          <w:noProof/>
          <w:sz w:val="20"/>
        </w:rPr>
        <w:lastRenderedPageBreak/>
        <w:drawing>
          <wp:anchor distT="0" distB="0" distL="114300" distR="114300" simplePos="0" relativeHeight="251658240" behindDoc="0" locked="0" layoutInCell="1" allowOverlap="1" wp14:anchorId="15BDB928" wp14:editId="4C4750F0">
            <wp:simplePos x="0" y="0"/>
            <wp:positionH relativeFrom="column">
              <wp:posOffset>2315210</wp:posOffset>
            </wp:positionH>
            <wp:positionV relativeFrom="page">
              <wp:posOffset>1437640</wp:posOffset>
            </wp:positionV>
            <wp:extent cx="2160000" cy="2883600"/>
            <wp:effectExtent l="0" t="0" r="0" b="0"/>
            <wp:wrapNone/>
            <wp:docPr id="209202217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000" cy="2883600"/>
                    </a:xfrm>
                    <a:prstGeom prst="rect">
                      <a:avLst/>
                    </a:prstGeom>
                    <a:noFill/>
                  </pic:spPr>
                </pic:pic>
              </a:graphicData>
            </a:graphic>
            <wp14:sizeRelH relativeFrom="page">
              <wp14:pctWidth>0</wp14:pctWidth>
            </wp14:sizeRelH>
            <wp14:sizeRelV relativeFrom="page">
              <wp14:pctHeight>0</wp14:pctHeight>
            </wp14:sizeRelV>
          </wp:anchor>
        </w:drawing>
      </w:r>
      <w:r w:rsidR="005F04A0" w:rsidRPr="00840377">
        <w:rPr>
          <w:noProof/>
        </w:rPr>
        <w:drawing>
          <wp:inline distT="0" distB="0" distL="0" distR="0" wp14:anchorId="4F38ACD8" wp14:editId="0518DF62">
            <wp:extent cx="2160000" cy="2883600"/>
            <wp:effectExtent l="0" t="0" r="0" b="0"/>
            <wp:docPr id="79014748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2883600"/>
                    </a:xfrm>
                    <a:prstGeom prst="rect">
                      <a:avLst/>
                    </a:prstGeom>
                    <a:noFill/>
                    <a:ln>
                      <a:noFill/>
                    </a:ln>
                  </pic:spPr>
                </pic:pic>
              </a:graphicData>
            </a:graphic>
          </wp:inline>
        </w:drawing>
      </w:r>
    </w:p>
    <w:p w14:paraId="33D7D1B0" w14:textId="77777777" w:rsidR="005F04A0" w:rsidRPr="00840377" w:rsidRDefault="005F04A0" w:rsidP="00066066">
      <w:pPr>
        <w:contextualSpacing/>
        <w:rPr>
          <w:rFonts w:ascii="Arial" w:hAnsi="Arial" w:cs="Arial"/>
          <w:b/>
          <w:sz w:val="20"/>
          <w:lang w:val="en-US"/>
        </w:rPr>
      </w:pPr>
    </w:p>
    <w:p w14:paraId="77F3C990" w14:textId="79B2B0B0" w:rsidR="00066066" w:rsidRPr="00840377" w:rsidRDefault="00840377" w:rsidP="00066066">
      <w:pPr>
        <w:contextualSpacing/>
        <w:rPr>
          <w:rFonts w:ascii="Arial" w:hAnsi="Arial" w:cs="Arial"/>
          <w:sz w:val="20"/>
          <w:lang w:val="en-US"/>
        </w:rPr>
      </w:pPr>
      <w:r w:rsidRPr="00840377">
        <w:rPr>
          <w:rFonts w:ascii="Arial" w:hAnsi="Arial" w:cs="Arial"/>
          <w:b/>
          <w:sz w:val="20"/>
          <w:lang w:val="en-US"/>
        </w:rPr>
        <w:t>Photo 03:</w:t>
      </w:r>
      <w:r w:rsidRPr="00840377">
        <w:rPr>
          <w:rFonts w:ascii="Arial" w:hAnsi="Arial" w:cs="Arial"/>
          <w:sz w:val="20"/>
          <w:lang w:val="en-US"/>
        </w:rPr>
        <w:t xml:space="preserve"> Flexible, custom design: The closet</w:t>
      </w:r>
      <w:r w:rsidR="00500FC1">
        <w:rPr>
          <w:rFonts w:ascii="Arial" w:hAnsi="Arial" w:cs="Arial"/>
          <w:sz w:val="20"/>
          <w:lang w:val="en-US"/>
        </w:rPr>
        <w:t xml:space="preserve"> and wardrobe </w:t>
      </w:r>
      <w:r w:rsidR="00C57944">
        <w:rPr>
          <w:rFonts w:ascii="Arial" w:hAnsi="Arial" w:cs="Arial"/>
          <w:sz w:val="20"/>
          <w:lang w:val="en-US"/>
        </w:rPr>
        <w:t>are</w:t>
      </w:r>
      <w:r w:rsidRPr="00840377">
        <w:rPr>
          <w:rFonts w:ascii="Arial" w:hAnsi="Arial" w:cs="Arial"/>
          <w:sz w:val="20"/>
          <w:lang w:val="en-US"/>
        </w:rPr>
        <w:t xml:space="preserve"> illuminated by a vertical (left) or horizontal (right) LED light strip depending on the application. This shows the versatility of ELEKTRA’s designers for OEM solutions.</w:t>
      </w:r>
    </w:p>
    <w:p w14:paraId="7C830F22" w14:textId="51EAB0FB" w:rsidR="00066066" w:rsidRPr="00840377" w:rsidRDefault="00066066" w:rsidP="006252F3">
      <w:pPr>
        <w:contextualSpacing/>
        <w:rPr>
          <w:rFonts w:ascii="Arial" w:hAnsi="Arial" w:cs="Arial"/>
          <w:sz w:val="20"/>
          <w:lang w:val="en-US"/>
        </w:rPr>
      </w:pPr>
    </w:p>
    <w:p w14:paraId="376DE62F" w14:textId="74B20456" w:rsidR="00066066" w:rsidRPr="00840377" w:rsidRDefault="00066066" w:rsidP="006252F3">
      <w:pPr>
        <w:contextualSpacing/>
        <w:rPr>
          <w:rFonts w:ascii="Arial" w:hAnsi="Arial" w:cs="Arial"/>
          <w:sz w:val="20"/>
          <w:lang w:val="en-US"/>
        </w:rPr>
      </w:pPr>
      <w:r w:rsidRPr="00840377">
        <w:rPr>
          <w:rStyle w:val="KommentartextZchn"/>
          <w:rFonts w:ascii="Arial" w:hAnsi="Arial" w:cs="Arial"/>
          <w:noProof/>
          <w:sz w:val="20"/>
        </w:rPr>
        <w:drawing>
          <wp:inline distT="0" distB="0" distL="0" distR="0" wp14:anchorId="6C5D59D7" wp14:editId="544C7E06">
            <wp:extent cx="2160000" cy="1440000"/>
            <wp:effectExtent l="0" t="0" r="0" b="8255"/>
            <wp:docPr id="165015992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18D6405F" w14:textId="77777777" w:rsidR="00066066" w:rsidRPr="00840377" w:rsidRDefault="00066066" w:rsidP="006252F3">
      <w:pPr>
        <w:contextualSpacing/>
        <w:rPr>
          <w:rFonts w:ascii="Arial" w:hAnsi="Arial" w:cs="Arial"/>
          <w:sz w:val="20"/>
          <w:lang w:val="en-US"/>
        </w:rPr>
      </w:pPr>
    </w:p>
    <w:p w14:paraId="3DAB68FA" w14:textId="6557EAAC" w:rsidR="00066066" w:rsidRPr="00840377" w:rsidRDefault="00840377" w:rsidP="00066066">
      <w:pPr>
        <w:spacing w:line="276" w:lineRule="auto"/>
        <w:rPr>
          <w:rFonts w:ascii="Arial" w:hAnsi="Arial" w:cs="Arial"/>
          <w:sz w:val="20"/>
          <w:lang w:val="en-US"/>
        </w:rPr>
      </w:pPr>
      <w:r w:rsidRPr="00840377">
        <w:rPr>
          <w:rFonts w:ascii="Arial" w:hAnsi="Arial" w:cs="Arial"/>
          <w:b/>
          <w:bCs/>
          <w:sz w:val="20"/>
          <w:lang w:val="en-US"/>
        </w:rPr>
        <w:t>Photo 04:</w:t>
      </w:r>
      <w:r w:rsidRPr="00840377">
        <w:rPr>
          <w:rFonts w:ascii="Arial" w:hAnsi="Arial" w:cs="Arial"/>
          <w:bCs/>
          <w:sz w:val="20"/>
          <w:lang w:val="en-US"/>
        </w:rPr>
        <w:t xml:space="preserve"> ELEKTRA’s Managing Director Boris </w:t>
      </w:r>
      <w:proofErr w:type="spellStart"/>
      <w:r w:rsidRPr="00840377">
        <w:rPr>
          <w:rFonts w:ascii="Arial" w:hAnsi="Arial" w:cs="Arial"/>
          <w:bCs/>
          <w:sz w:val="20"/>
          <w:lang w:val="en-US"/>
        </w:rPr>
        <w:t>Niessing</w:t>
      </w:r>
      <w:proofErr w:type="spellEnd"/>
      <w:r w:rsidRPr="00840377">
        <w:rPr>
          <w:rFonts w:ascii="Arial" w:hAnsi="Arial" w:cs="Arial"/>
          <w:bCs/>
          <w:sz w:val="20"/>
          <w:lang w:val="en-US"/>
        </w:rPr>
        <w:t>: “Our goal is to</w:t>
      </w:r>
      <w:r w:rsidR="00500FC1">
        <w:rPr>
          <w:rFonts w:ascii="Arial" w:hAnsi="Arial" w:cs="Arial"/>
          <w:bCs/>
          <w:sz w:val="20"/>
          <w:lang w:val="en-US"/>
        </w:rPr>
        <w:t xml:space="preserve"> continue to</w:t>
      </w:r>
      <w:r w:rsidRPr="00840377">
        <w:rPr>
          <w:rFonts w:ascii="Arial" w:hAnsi="Arial" w:cs="Arial"/>
          <w:bCs/>
          <w:sz w:val="20"/>
          <w:lang w:val="en-US"/>
        </w:rPr>
        <w:t xml:space="preserve"> expand our international sales and become even better known on the market as a developer and manufacturer of high-quality products.”</w:t>
      </w:r>
    </w:p>
    <w:p w14:paraId="766F6543" w14:textId="77777777" w:rsidR="00066066" w:rsidRPr="00840377" w:rsidRDefault="00066066" w:rsidP="006252F3">
      <w:pPr>
        <w:contextualSpacing/>
        <w:rPr>
          <w:rFonts w:ascii="Arial" w:hAnsi="Arial" w:cs="Arial"/>
          <w:sz w:val="20"/>
          <w:lang w:val="en-US"/>
        </w:rPr>
      </w:pPr>
    </w:p>
    <w:p w14:paraId="2CDD792D" w14:textId="3189F049" w:rsidR="006252F3" w:rsidRPr="00C57944" w:rsidRDefault="00840377" w:rsidP="006252F3">
      <w:pPr>
        <w:contextualSpacing/>
        <w:rPr>
          <w:rFonts w:ascii="Arial" w:hAnsi="Arial" w:cs="Arial"/>
          <w:sz w:val="20"/>
          <w:lang w:val="en-US"/>
        </w:rPr>
      </w:pPr>
      <w:r w:rsidRPr="00C57944">
        <w:rPr>
          <w:rFonts w:ascii="Arial" w:hAnsi="Arial" w:cs="Arial"/>
          <w:b/>
          <w:sz w:val="20"/>
          <w:lang w:val="en-US"/>
        </w:rPr>
        <w:t>Photo credit</w:t>
      </w:r>
      <w:r w:rsidR="00511E74" w:rsidRPr="00C57944">
        <w:rPr>
          <w:rFonts w:ascii="Arial" w:hAnsi="Arial" w:cs="Arial"/>
          <w:b/>
          <w:sz w:val="20"/>
          <w:lang w:val="en-US"/>
        </w:rPr>
        <w:t>s</w:t>
      </w:r>
      <w:r w:rsidRPr="00C57944">
        <w:rPr>
          <w:rFonts w:ascii="Arial" w:hAnsi="Arial" w:cs="Arial"/>
          <w:b/>
          <w:sz w:val="20"/>
          <w:lang w:val="en-US"/>
        </w:rPr>
        <w:t>:</w:t>
      </w:r>
      <w:r w:rsidRPr="00C57944">
        <w:rPr>
          <w:rFonts w:ascii="Arial" w:hAnsi="Arial" w:cs="Arial"/>
          <w:sz w:val="20"/>
          <w:lang w:val="en-US"/>
        </w:rPr>
        <w:t xml:space="preserve"> ELEKTRA GmbH</w:t>
      </w:r>
    </w:p>
    <w:p w14:paraId="3814C177" w14:textId="77777777" w:rsidR="00511E74" w:rsidRPr="00C57944" w:rsidRDefault="00511E74" w:rsidP="006252F3">
      <w:pPr>
        <w:contextualSpacing/>
        <w:rPr>
          <w:rFonts w:ascii="Arial" w:hAnsi="Arial" w:cs="Arial"/>
          <w:sz w:val="20"/>
          <w:lang w:val="en-US"/>
        </w:rPr>
      </w:pPr>
    </w:p>
    <w:p w14:paraId="31AA87A8" w14:textId="77777777" w:rsidR="00511E74" w:rsidRDefault="00511E74" w:rsidP="00511E74">
      <w:pPr>
        <w:spacing w:line="360" w:lineRule="auto"/>
        <w:rPr>
          <w:rFonts w:ascii="Arial" w:hAnsi="Arial" w:cs="Arial"/>
          <w:b/>
          <w:bCs/>
          <w:color w:val="FF0000"/>
          <w:sz w:val="28"/>
          <w:szCs w:val="28"/>
          <w:lang w:val="en-US"/>
        </w:rPr>
      </w:pPr>
    </w:p>
    <w:p w14:paraId="1E3FB6F8" w14:textId="7326E0DB" w:rsidR="00511E74" w:rsidRDefault="00511E74" w:rsidP="00511E74">
      <w:pPr>
        <w:spacing w:line="360" w:lineRule="auto"/>
        <w:rPr>
          <w:rFonts w:ascii="Arial" w:hAnsi="Arial" w:cs="Arial"/>
          <w:color w:val="FF0000"/>
          <w:sz w:val="28"/>
          <w:szCs w:val="28"/>
          <w:lang w:val="en-US"/>
        </w:rPr>
      </w:pPr>
      <w:r w:rsidRPr="00D03DEB">
        <w:rPr>
          <w:rFonts w:ascii="Arial" w:hAnsi="Arial" w:cs="Arial"/>
          <w:b/>
          <w:bCs/>
          <w:color w:val="FF0000"/>
          <w:sz w:val="28"/>
          <w:szCs w:val="28"/>
          <w:lang w:val="en-US"/>
        </w:rPr>
        <w:t xml:space="preserve">The high-resolution image material is available </w:t>
      </w:r>
      <w:ins w:id="0" w:author="Praktikant" w:date="2024-10-31T09:08:00Z" w16du:dateUtc="2024-10-31T08:08:00Z">
        <w:r w:rsidR="009E5A83">
          <w:rPr>
            <w:rFonts w:ascii="Arial" w:hAnsi="Arial" w:cs="Arial"/>
            <w:b/>
            <w:bCs/>
            <w:sz w:val="28"/>
            <w:szCs w:val="28"/>
            <w:lang w:val="en-US"/>
          </w:rPr>
          <w:fldChar w:fldCharType="begin"/>
        </w:r>
        <w:r w:rsidR="009E5A83">
          <w:rPr>
            <w:rFonts w:ascii="Arial" w:hAnsi="Arial" w:cs="Arial"/>
            <w:b/>
            <w:bCs/>
            <w:sz w:val="28"/>
            <w:szCs w:val="28"/>
            <w:lang w:val="en-US"/>
          </w:rPr>
          <w:instrText>HYPERLINK "https://newcloud.a1kommunikation.de/index.php/s/hpKUyYodIpiQoYS"</w:instrText>
        </w:r>
        <w:r w:rsidR="009E5A83">
          <w:rPr>
            <w:rFonts w:ascii="Arial" w:hAnsi="Arial" w:cs="Arial"/>
            <w:b/>
            <w:bCs/>
            <w:sz w:val="28"/>
            <w:szCs w:val="28"/>
            <w:lang w:val="en-US"/>
          </w:rPr>
        </w:r>
        <w:r w:rsidR="009E5A83">
          <w:rPr>
            <w:rFonts w:ascii="Arial" w:hAnsi="Arial" w:cs="Arial"/>
            <w:b/>
            <w:bCs/>
            <w:sz w:val="28"/>
            <w:szCs w:val="28"/>
            <w:lang w:val="en-US"/>
          </w:rPr>
          <w:fldChar w:fldCharType="separate"/>
        </w:r>
        <w:r w:rsidRPr="009E5A83">
          <w:rPr>
            <w:rStyle w:val="Hyperlink"/>
            <w:rFonts w:ascii="Arial" w:hAnsi="Arial" w:cs="Arial"/>
            <w:b/>
            <w:bCs/>
            <w:sz w:val="28"/>
            <w:szCs w:val="28"/>
            <w:lang w:val="en-US"/>
          </w:rPr>
          <w:t>here</w:t>
        </w:r>
        <w:r w:rsidR="009E5A83">
          <w:rPr>
            <w:rFonts w:ascii="Arial" w:hAnsi="Arial" w:cs="Arial"/>
            <w:b/>
            <w:bCs/>
            <w:sz w:val="28"/>
            <w:szCs w:val="28"/>
            <w:lang w:val="en-US"/>
          </w:rPr>
          <w:fldChar w:fldCharType="end"/>
        </w:r>
      </w:ins>
      <w:r w:rsidRPr="00D03DEB">
        <w:rPr>
          <w:rFonts w:ascii="Arial" w:hAnsi="Arial" w:cs="Arial"/>
          <w:b/>
          <w:bCs/>
          <w:color w:val="FF0000"/>
          <w:sz w:val="28"/>
          <w:szCs w:val="28"/>
          <w:lang w:val="en-US"/>
        </w:rPr>
        <w:t xml:space="preserve"> to download.</w:t>
      </w:r>
    </w:p>
    <w:p w14:paraId="5C176A4C" w14:textId="77777777" w:rsidR="00511E74" w:rsidRPr="00C57944" w:rsidRDefault="00511E74" w:rsidP="006252F3">
      <w:pPr>
        <w:contextualSpacing/>
        <w:rPr>
          <w:rStyle w:val="y2iqfc"/>
          <w:rFonts w:ascii="Arial" w:hAnsi="Arial" w:cs="Arial"/>
          <w:b/>
          <w:sz w:val="20"/>
          <w:lang w:val="en-US"/>
        </w:rPr>
      </w:pPr>
    </w:p>
    <w:p w14:paraId="4530AF89" w14:textId="77777777" w:rsidR="006252F3" w:rsidRPr="00C57944" w:rsidRDefault="006252F3" w:rsidP="006252F3">
      <w:pPr>
        <w:pStyle w:val="StandardWeb"/>
        <w:contextualSpacing/>
        <w:rPr>
          <w:rFonts w:ascii="Arial" w:hAnsi="Arial" w:cs="Arial"/>
          <w:b/>
          <w:sz w:val="20"/>
          <w:szCs w:val="20"/>
          <w:lang w:val="en-US"/>
        </w:rPr>
      </w:pPr>
      <w:bookmarkStart w:id="1" w:name="_Hlk142577664"/>
    </w:p>
    <w:p w14:paraId="0A5D1708" w14:textId="77777777" w:rsidR="001402FE" w:rsidRPr="00C57944" w:rsidRDefault="001402FE" w:rsidP="006252F3">
      <w:pPr>
        <w:pStyle w:val="StandardWeb"/>
        <w:contextualSpacing/>
        <w:rPr>
          <w:rFonts w:ascii="Arial" w:hAnsi="Arial" w:cs="Arial"/>
          <w:b/>
          <w:sz w:val="20"/>
          <w:szCs w:val="20"/>
          <w:lang w:val="en-US"/>
        </w:rPr>
      </w:pPr>
      <w:r w:rsidRPr="00C57944">
        <w:rPr>
          <w:rFonts w:ascii="Arial" w:hAnsi="Arial" w:cs="Arial"/>
          <w:b/>
          <w:sz w:val="20"/>
          <w:szCs w:val="20"/>
          <w:lang w:val="en-US"/>
        </w:rPr>
        <w:br w:type="page"/>
      </w:r>
    </w:p>
    <w:bookmarkEnd w:id="1"/>
    <w:p w14:paraId="47BF5718" w14:textId="77777777" w:rsidR="00511E74" w:rsidRPr="00CC2005" w:rsidRDefault="00511E74" w:rsidP="00511E74">
      <w:pPr>
        <w:pStyle w:val="StandardWeb"/>
        <w:rPr>
          <w:rFonts w:ascii="Arial" w:hAnsi="Arial" w:cs="Arial"/>
          <w:b/>
          <w:bCs/>
          <w:sz w:val="20"/>
          <w:szCs w:val="20"/>
          <w:u w:val="single"/>
          <w:lang w:val="en-US"/>
        </w:rPr>
      </w:pPr>
      <w:r w:rsidRPr="00CC2005">
        <w:rPr>
          <w:rFonts w:ascii="Arial" w:hAnsi="Arial" w:cs="Arial"/>
          <w:b/>
          <w:bCs/>
          <w:sz w:val="20"/>
          <w:szCs w:val="20"/>
          <w:u w:val="single"/>
          <w:lang w:val="en-US"/>
        </w:rPr>
        <w:lastRenderedPageBreak/>
        <w:t>About the company</w:t>
      </w:r>
    </w:p>
    <w:p w14:paraId="127D0252" w14:textId="67ED1EFD" w:rsidR="00511E74" w:rsidRPr="00C57944" w:rsidRDefault="00511E74" w:rsidP="00511E74">
      <w:pPr>
        <w:rPr>
          <w:rStyle w:val="Hyperlink"/>
          <w:rFonts w:ascii="Arial" w:hAnsi="Arial" w:cs="Arial"/>
          <w:color w:val="auto"/>
          <w:sz w:val="20"/>
          <w:u w:val="none"/>
          <w:lang w:val="en-US"/>
        </w:rPr>
      </w:pPr>
      <w:r w:rsidRPr="00D03DEB">
        <w:rPr>
          <w:rFonts w:ascii="Arial" w:hAnsi="Arial" w:cs="Arial"/>
          <w:sz w:val="20"/>
          <w:lang w:val="en-US"/>
        </w:rPr>
        <w:t>ELEKTRA GmbH</w:t>
      </w:r>
      <w:r>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Pr>
          <w:rFonts w:ascii="Arial" w:hAnsi="Arial" w:cs="Arial"/>
          <w:sz w:val="20"/>
          <w:lang w:val="en-US"/>
        </w:rPr>
        <w:t xml:space="preserve">and a system supplier </w:t>
      </w:r>
      <w:r w:rsidRPr="00D03DEB">
        <w:rPr>
          <w:rFonts w:ascii="Arial" w:hAnsi="Arial" w:cs="Arial"/>
          <w:sz w:val="20"/>
          <w:lang w:val="en-US"/>
        </w:rPr>
        <w:t xml:space="preserve">for plastics and electrical engineering </w:t>
      </w:r>
      <w:r>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Pr="000A22B5">
        <w:rPr>
          <w:rFonts w:ascii="Arial" w:hAnsi="Arial" w:cs="Arial"/>
          <w:sz w:val="20"/>
          <w:lang w:val="en-US"/>
        </w:rPr>
        <w:t xml:space="preserve"> </w:t>
      </w:r>
      <w:r>
        <w:rPr>
          <w:rFonts w:ascii="Arial" w:hAnsi="Arial" w:cs="Arial"/>
          <w:sz w:val="20"/>
          <w:lang w:val="en-US"/>
        </w:rPr>
        <w:t>With 1,200 employees worldwide in Germany</w:t>
      </w:r>
      <w:r w:rsidR="004D4457">
        <w:rPr>
          <w:rFonts w:ascii="Arial" w:hAnsi="Arial" w:cs="Arial"/>
          <w:sz w:val="20"/>
          <w:lang w:val="en-US"/>
        </w:rPr>
        <w:t>, USA</w:t>
      </w:r>
      <w:r>
        <w:rPr>
          <w:rFonts w:ascii="Arial" w:hAnsi="Arial" w:cs="Arial"/>
          <w:sz w:val="20"/>
          <w:lang w:val="en-US"/>
        </w:rPr>
        <w:t xml:space="preserve"> and China, ELEKTRA supplies its worldwide customers with ready-to-connect lights and lighting systems as well as products for OEM partners.</w:t>
      </w:r>
      <w:r w:rsidR="004D4457">
        <w:rPr>
          <w:rFonts w:ascii="Arial" w:hAnsi="Arial" w:cs="Arial"/>
          <w:sz w:val="20"/>
          <w:lang w:val="en-US"/>
        </w:rPr>
        <w:t xml:space="preserve"> </w:t>
      </w:r>
      <w:r w:rsidRPr="00C57944">
        <w:rPr>
          <w:rFonts w:ascii="Arial" w:hAnsi="Arial" w:cs="Arial"/>
          <w:sz w:val="20"/>
          <w:lang w:val="en-US"/>
        </w:rPr>
        <w:t xml:space="preserve">For more information, see: </w:t>
      </w:r>
      <w:hyperlink r:id="rId13" w:history="1">
        <w:r w:rsidRPr="00C57944">
          <w:rPr>
            <w:rStyle w:val="Hyperlink"/>
            <w:rFonts w:ascii="Arial" w:hAnsi="Arial" w:cs="Arial"/>
            <w:sz w:val="20"/>
            <w:lang w:val="en-US"/>
          </w:rPr>
          <w:t>www.elektra.de/en</w:t>
        </w:r>
      </w:hyperlink>
    </w:p>
    <w:p w14:paraId="60CECC05" w14:textId="77777777" w:rsidR="00511E74" w:rsidRPr="00C57944" w:rsidRDefault="00511E74" w:rsidP="00511E74">
      <w:pPr>
        <w:rPr>
          <w:rFonts w:ascii="Arial" w:hAnsi="Arial" w:cs="Arial"/>
          <w:sz w:val="20"/>
          <w:lang w:val="en-US"/>
        </w:rPr>
      </w:pPr>
    </w:p>
    <w:p w14:paraId="7875B98C" w14:textId="77777777" w:rsidR="00511E74" w:rsidRPr="00772DEC" w:rsidRDefault="00511E74" w:rsidP="00511E74">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575C38FA" w14:textId="77777777" w:rsidR="00511E74" w:rsidRPr="00D03DEB" w:rsidRDefault="00511E74" w:rsidP="00511E74">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lang w:val="en-US"/>
        </w:rPr>
      </w:pPr>
      <w:r w:rsidRPr="00D03DEB">
        <w:rPr>
          <w:rFonts w:ascii="Arial" w:hAnsi="Arial" w:cs="Arial"/>
          <w:color w:val="000000"/>
          <w:sz w:val="16"/>
          <w:szCs w:val="16"/>
          <w:lang w:val="en-US"/>
        </w:rPr>
        <w:t>a company of EHLEBRACHT Holding AG</w:t>
      </w:r>
    </w:p>
    <w:p w14:paraId="0802B840" w14:textId="77777777" w:rsidR="00511E74" w:rsidRPr="00772DEC" w:rsidRDefault="00511E74" w:rsidP="00511E74">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6B63122A" w14:textId="77777777" w:rsidR="00511E74" w:rsidRPr="00772DEC" w:rsidRDefault="00511E74" w:rsidP="00511E74">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 xml:space="preserve">32130 </w:t>
      </w:r>
      <w:proofErr w:type="gramStart"/>
      <w:r w:rsidRPr="00772DEC">
        <w:rPr>
          <w:rFonts w:ascii="Arial" w:hAnsi="Arial" w:cs="Arial"/>
          <w:color w:val="000000"/>
          <w:sz w:val="20"/>
        </w:rPr>
        <w:t>Enger</w:t>
      </w:r>
      <w:proofErr w:type="gramEnd"/>
      <w:r w:rsidRPr="00772DEC">
        <w:rPr>
          <w:rFonts w:ascii="Arial" w:hAnsi="Arial" w:cs="Arial"/>
          <w:color w:val="000000"/>
          <w:sz w:val="20"/>
        </w:rPr>
        <w:br/>
      </w:r>
      <w:hyperlink r:id="rId14" w:history="1">
        <w:r w:rsidRPr="00772DEC">
          <w:rPr>
            <w:rStyle w:val="Hyperlink"/>
            <w:rFonts w:ascii="Arial" w:hAnsi="Arial" w:cs="Arial"/>
            <w:sz w:val="20"/>
          </w:rPr>
          <w:t>www.elektra.de/en</w:t>
        </w:r>
      </w:hyperlink>
    </w:p>
    <w:p w14:paraId="52BCC7D3" w14:textId="77777777" w:rsidR="00511E74" w:rsidRPr="00772DEC" w:rsidRDefault="00511E74" w:rsidP="00511E74">
      <w:pPr>
        <w:pStyle w:val="Fuzeile"/>
        <w:rPr>
          <w:rFonts w:ascii="Arial" w:hAnsi="Arial" w:cs="Arial"/>
          <w:b/>
          <w:sz w:val="20"/>
        </w:rPr>
      </w:pPr>
    </w:p>
    <w:p w14:paraId="2F4AB927" w14:textId="77777777" w:rsidR="00511E74" w:rsidRPr="00D03DEB" w:rsidRDefault="00511E74" w:rsidP="00511E74">
      <w:pPr>
        <w:pStyle w:val="Fuzeile"/>
        <w:rPr>
          <w:rFonts w:ascii="Arial" w:hAnsi="Arial" w:cs="Arial"/>
          <w:b/>
          <w:sz w:val="20"/>
          <w:lang w:val="en-US"/>
        </w:rPr>
      </w:pPr>
      <w:r w:rsidRPr="00D03DEB">
        <w:rPr>
          <w:rFonts w:ascii="Arial" w:hAnsi="Arial" w:cs="Arial"/>
          <w:b/>
          <w:bCs/>
          <w:noProof/>
          <w:sz w:val="28"/>
          <w:szCs w:val="28"/>
          <w:lang w:val="en-US"/>
        </w:rPr>
        <w:drawing>
          <wp:inline distT="0" distB="0" distL="0" distR="0" wp14:anchorId="05665B94" wp14:editId="42D3F8EF">
            <wp:extent cx="360000" cy="360000"/>
            <wp:effectExtent l="0" t="0" r="2540" b="2540"/>
            <wp:docPr id="803547415" name="Grafik 1" descr="Square LinkedIn logo, isolated on white backgroun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5"/>
                    </pic:cNvPr>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60ADDC4A" w14:textId="77777777" w:rsidR="00511E74" w:rsidRPr="00D03DEB" w:rsidRDefault="00511E74" w:rsidP="00511E74">
      <w:pPr>
        <w:pStyle w:val="Fuzeile"/>
        <w:rPr>
          <w:rFonts w:ascii="Arial" w:hAnsi="Arial" w:cs="Arial"/>
          <w:b/>
          <w:sz w:val="20"/>
          <w:lang w:val="en-US"/>
        </w:rPr>
      </w:pPr>
    </w:p>
    <w:p w14:paraId="08E8FBE5" w14:textId="77777777" w:rsidR="00511E74" w:rsidRPr="00D03DEB" w:rsidRDefault="00511E74" w:rsidP="00511E74">
      <w:pPr>
        <w:pStyle w:val="Fuzeile"/>
        <w:rPr>
          <w:rFonts w:ascii="Arial" w:hAnsi="Arial" w:cs="Arial"/>
          <w:b/>
          <w:sz w:val="20"/>
          <w:lang w:val="en-US"/>
        </w:rPr>
      </w:pPr>
      <w:r w:rsidRPr="00D03DEB">
        <w:rPr>
          <w:rFonts w:ascii="Arial" w:hAnsi="Arial" w:cs="Arial"/>
          <w:b/>
          <w:bCs/>
          <w:sz w:val="20"/>
          <w:lang w:val="en-US"/>
        </w:rPr>
        <w:t>Press contact at ELEKTRA GmbH</w:t>
      </w:r>
    </w:p>
    <w:p w14:paraId="6D144114" w14:textId="77777777" w:rsidR="00511E74" w:rsidRPr="00D03DEB" w:rsidRDefault="00511E74" w:rsidP="00511E74">
      <w:pPr>
        <w:pStyle w:val="Fuzeile"/>
        <w:rPr>
          <w:rFonts w:ascii="Arial" w:hAnsi="Arial" w:cs="Arial"/>
          <w:color w:val="000000"/>
          <w:sz w:val="20"/>
          <w:lang w:val="en-US"/>
        </w:rPr>
      </w:pPr>
      <w:r w:rsidRPr="00D03DEB">
        <w:rPr>
          <w:rFonts w:ascii="Arial" w:hAnsi="Arial" w:cs="Arial"/>
          <w:color w:val="000000"/>
          <w:sz w:val="20"/>
          <w:lang w:val="en-US"/>
        </w:rPr>
        <w:t xml:space="preserve">Nadine </w:t>
      </w:r>
      <w:proofErr w:type="spellStart"/>
      <w:r w:rsidRPr="00D03DEB">
        <w:rPr>
          <w:rFonts w:ascii="Arial" w:hAnsi="Arial" w:cs="Arial"/>
          <w:color w:val="000000"/>
          <w:sz w:val="20"/>
          <w:lang w:val="en-US"/>
        </w:rPr>
        <w:t>Stückmann</w:t>
      </w:r>
      <w:proofErr w:type="spellEnd"/>
      <w:r w:rsidRPr="00D03DEB">
        <w:rPr>
          <w:rFonts w:ascii="Arial" w:hAnsi="Arial" w:cs="Arial"/>
          <w:color w:val="000000"/>
          <w:sz w:val="20"/>
          <w:lang w:val="en-US"/>
        </w:rPr>
        <w:t>, Head of Marketing</w:t>
      </w:r>
    </w:p>
    <w:p w14:paraId="3D1181A5" w14:textId="77777777" w:rsidR="00511E74" w:rsidRPr="00772DEC" w:rsidRDefault="00511E74" w:rsidP="00511E74">
      <w:pPr>
        <w:pStyle w:val="Fuzeile"/>
        <w:rPr>
          <w:rFonts w:ascii="Arial" w:hAnsi="Arial" w:cs="Arial"/>
          <w:color w:val="000000"/>
          <w:sz w:val="20"/>
        </w:rPr>
      </w:pPr>
      <w:r w:rsidRPr="00772DEC">
        <w:rPr>
          <w:rFonts w:ascii="Arial" w:hAnsi="Arial" w:cs="Arial"/>
          <w:color w:val="000000"/>
          <w:sz w:val="20"/>
        </w:rPr>
        <w:t>Tel.: +49 5223 185-362</w:t>
      </w:r>
    </w:p>
    <w:p w14:paraId="63A767A3" w14:textId="77777777" w:rsidR="00511E74" w:rsidRPr="00772DEC" w:rsidRDefault="00511E74" w:rsidP="00511E74">
      <w:pPr>
        <w:pStyle w:val="Fuzeile"/>
        <w:rPr>
          <w:rFonts w:ascii="Arial" w:hAnsi="Arial" w:cs="Arial"/>
          <w:color w:val="000000"/>
          <w:sz w:val="20"/>
        </w:rPr>
      </w:pPr>
      <w:hyperlink r:id="rId17" w:history="1">
        <w:r w:rsidRPr="00772DEC">
          <w:rPr>
            <w:rStyle w:val="Hyperlink"/>
            <w:rFonts w:ascii="Arial" w:hAnsi="Arial" w:cs="Arial"/>
            <w:sz w:val="20"/>
          </w:rPr>
          <w:t>n.stueckmann@elektra.de</w:t>
        </w:r>
      </w:hyperlink>
      <w:r w:rsidRPr="00772DEC">
        <w:rPr>
          <w:rFonts w:ascii="Arial" w:hAnsi="Arial" w:cs="Arial"/>
          <w:color w:val="000000"/>
          <w:sz w:val="20"/>
        </w:rPr>
        <w:t xml:space="preserve"> </w:t>
      </w:r>
    </w:p>
    <w:p w14:paraId="283FCA1C" w14:textId="77777777" w:rsidR="00511E74" w:rsidRPr="00772DEC" w:rsidRDefault="00511E74" w:rsidP="00511E74">
      <w:pPr>
        <w:pStyle w:val="Fuzeile"/>
        <w:rPr>
          <w:rFonts w:ascii="Arial" w:hAnsi="Arial" w:cs="Arial"/>
          <w:sz w:val="20"/>
        </w:rPr>
      </w:pPr>
    </w:p>
    <w:p w14:paraId="32394B3F" w14:textId="77777777" w:rsidR="00511E74" w:rsidRPr="00772DEC" w:rsidRDefault="00511E74" w:rsidP="00511E74">
      <w:pPr>
        <w:pStyle w:val="Fuzeile"/>
        <w:rPr>
          <w:rFonts w:ascii="Arial" w:hAnsi="Arial" w:cs="Arial"/>
          <w:sz w:val="20"/>
        </w:rPr>
      </w:pPr>
      <w:r w:rsidRPr="00772DEC">
        <w:rPr>
          <w:rFonts w:ascii="Arial" w:hAnsi="Arial" w:cs="Arial"/>
          <w:sz w:val="20"/>
        </w:rPr>
        <w:t>Birgitt Vogt</w:t>
      </w:r>
    </w:p>
    <w:p w14:paraId="5B0876C4" w14:textId="77777777" w:rsidR="00511E74" w:rsidRPr="00D03DEB" w:rsidRDefault="00511E74" w:rsidP="00511E74">
      <w:pPr>
        <w:pStyle w:val="Fuzeile"/>
        <w:rPr>
          <w:rFonts w:ascii="Arial" w:hAnsi="Arial" w:cs="Arial"/>
          <w:sz w:val="20"/>
          <w:lang w:val="en-US"/>
        </w:rPr>
      </w:pPr>
      <w:r w:rsidRPr="00D03DEB">
        <w:rPr>
          <w:rFonts w:ascii="Arial" w:hAnsi="Arial" w:cs="Arial"/>
          <w:sz w:val="20"/>
          <w:lang w:val="en-US"/>
        </w:rPr>
        <w:t>Tel. +49 (0) 5223 185 363</w:t>
      </w:r>
    </w:p>
    <w:p w14:paraId="6EC136F6" w14:textId="77777777" w:rsidR="00511E74" w:rsidRPr="00D03DEB" w:rsidRDefault="00511E74" w:rsidP="00511E74">
      <w:pPr>
        <w:pStyle w:val="Fuzeile"/>
        <w:rPr>
          <w:rFonts w:ascii="Arial" w:hAnsi="Arial" w:cs="Arial"/>
          <w:lang w:val="en-US"/>
        </w:rPr>
      </w:pPr>
      <w:hyperlink r:id="rId18" w:history="1">
        <w:r w:rsidRPr="00D03DEB">
          <w:rPr>
            <w:rStyle w:val="Hyperlink"/>
            <w:rFonts w:ascii="Arial" w:hAnsi="Arial" w:cs="Arial"/>
            <w:sz w:val="20"/>
            <w:lang w:val="en-US"/>
          </w:rPr>
          <w:t>b.vogt@elektra.de</w:t>
        </w:r>
      </w:hyperlink>
    </w:p>
    <w:p w14:paraId="047267C0" w14:textId="77777777" w:rsidR="00031F89" w:rsidRPr="00840377" w:rsidRDefault="00031F89" w:rsidP="006252F3">
      <w:pPr>
        <w:contextualSpacing/>
        <w:rPr>
          <w:rFonts w:ascii="Arial" w:hAnsi="Arial" w:cs="Arial"/>
          <w:sz w:val="20"/>
        </w:rPr>
      </w:pPr>
    </w:p>
    <w:p w14:paraId="7E2E38BB" w14:textId="77777777" w:rsidR="009741C7" w:rsidRPr="00840377" w:rsidRDefault="009741C7" w:rsidP="006252F3">
      <w:pPr>
        <w:contextualSpacing/>
        <w:rPr>
          <w:rFonts w:ascii="Arial" w:hAnsi="Arial" w:cs="Arial"/>
          <w:sz w:val="20"/>
        </w:rPr>
      </w:pPr>
    </w:p>
    <w:p w14:paraId="5905BA07" w14:textId="77777777" w:rsidR="009741C7" w:rsidRPr="00840377" w:rsidRDefault="009741C7" w:rsidP="009741C7">
      <w:pPr>
        <w:rPr>
          <w:rFonts w:ascii="Arial" w:hAnsi="Arial" w:cs="Arial"/>
          <w:color w:val="C00000"/>
        </w:rPr>
      </w:pPr>
    </w:p>
    <w:p w14:paraId="47A77897" w14:textId="77777777" w:rsidR="009741C7" w:rsidRPr="00840377" w:rsidRDefault="009741C7" w:rsidP="009741C7">
      <w:pPr>
        <w:rPr>
          <w:rFonts w:ascii="Arial" w:hAnsi="Arial" w:cs="Arial"/>
          <w:lang w:val="en-US"/>
        </w:rPr>
      </w:pPr>
    </w:p>
    <w:sectPr w:rsidR="009741C7" w:rsidRPr="00840377" w:rsidSect="004463D8">
      <w:headerReference w:type="default" r:id="rId19"/>
      <w:footerReference w:type="default" r:id="rId20"/>
      <w:headerReference w:type="first" r:id="rId21"/>
      <w:footerReference w:type="first" r:id="rId22"/>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AC9BC" w14:textId="77777777" w:rsidR="00131D6D" w:rsidRDefault="00131D6D">
      <w:r>
        <w:separator/>
      </w:r>
    </w:p>
  </w:endnote>
  <w:endnote w:type="continuationSeparator" w:id="0">
    <w:p w14:paraId="00921BFE" w14:textId="77777777" w:rsidR="00131D6D" w:rsidRDefault="0013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rPr>
      <w:id w:val="1492067035"/>
      <w:docPartObj>
        <w:docPartGallery w:val="Page Numbers (Bottom of Page)"/>
        <w:docPartUnique/>
      </w:docPartObj>
    </w:sdtPr>
    <w:sdtEndPr/>
    <w:sdtContent>
      <w:sdt>
        <w:sdtPr>
          <w:rPr>
            <w:rFonts w:ascii="Arial" w:hAnsi="Arial" w:cs="Arial"/>
            <w:sz w:val="14"/>
            <w:szCs w:val="14"/>
          </w:rPr>
          <w:id w:val="-2125448645"/>
          <w:docPartObj>
            <w:docPartGallery w:val="Page Numbers (Top of Page)"/>
            <w:docPartUnique/>
          </w:docPartObj>
        </w:sdtPr>
        <w:sdtEndPr/>
        <w:sdtContent>
          <w:p w14:paraId="53F535F5" w14:textId="212D969C" w:rsidR="003A1475" w:rsidRPr="00C57944" w:rsidRDefault="00511E74" w:rsidP="006252F3">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6252F3" w:rsidRPr="00C57944">
              <w:rPr>
                <w:rFonts w:ascii="Arial" w:hAnsi="Arial" w:cs="Arial"/>
                <w:sz w:val="14"/>
                <w:szCs w:val="14"/>
                <w:lang w:val="en-US"/>
              </w:rPr>
              <w:tab/>
              <w:t xml:space="preserve">                                                                            </w:t>
            </w:r>
            <w:r w:rsidR="006252F3" w:rsidRPr="00C57944">
              <w:rPr>
                <w:rFonts w:ascii="Arial" w:hAnsi="Arial" w:cs="Arial"/>
                <w:sz w:val="14"/>
                <w:szCs w:val="14"/>
                <w:lang w:val="en-US"/>
              </w:rPr>
              <w:tab/>
              <w:t xml:space="preserve">      </w:t>
            </w:r>
            <w:r w:rsidRPr="00C57944">
              <w:rPr>
                <w:rFonts w:ascii="Arial" w:hAnsi="Arial" w:cs="Arial"/>
                <w:sz w:val="14"/>
                <w:szCs w:val="14"/>
                <w:lang w:val="en-US"/>
              </w:rPr>
              <w:t>Page</w:t>
            </w:r>
            <w:r w:rsidR="006252F3" w:rsidRPr="00C57944">
              <w:rPr>
                <w:rFonts w:ascii="Arial" w:hAnsi="Arial" w:cs="Arial"/>
                <w:sz w:val="14"/>
                <w:szCs w:val="14"/>
                <w:lang w:val="en-US"/>
              </w:rPr>
              <w:t xml:space="preserve"> </w:t>
            </w:r>
            <w:r w:rsidR="006252F3" w:rsidRPr="006252F3">
              <w:rPr>
                <w:rFonts w:ascii="Arial" w:hAnsi="Arial" w:cs="Arial"/>
                <w:b/>
                <w:bCs/>
                <w:sz w:val="14"/>
                <w:szCs w:val="14"/>
              </w:rPr>
              <w:fldChar w:fldCharType="begin"/>
            </w:r>
            <w:r w:rsidR="006252F3" w:rsidRPr="00C57944">
              <w:rPr>
                <w:rFonts w:ascii="Arial" w:hAnsi="Arial" w:cs="Arial"/>
                <w:b/>
                <w:bCs/>
                <w:sz w:val="14"/>
                <w:szCs w:val="14"/>
                <w:lang w:val="en-US"/>
              </w:rPr>
              <w:instrText>PAGE</w:instrText>
            </w:r>
            <w:r w:rsidR="006252F3" w:rsidRPr="006252F3">
              <w:rPr>
                <w:rFonts w:ascii="Arial" w:hAnsi="Arial" w:cs="Arial"/>
                <w:b/>
                <w:bCs/>
                <w:sz w:val="14"/>
                <w:szCs w:val="14"/>
              </w:rPr>
              <w:fldChar w:fldCharType="separate"/>
            </w:r>
            <w:r w:rsidR="00D1692B" w:rsidRPr="00C57944">
              <w:rPr>
                <w:rFonts w:ascii="Arial" w:hAnsi="Arial" w:cs="Arial"/>
                <w:b/>
                <w:bCs/>
                <w:noProof/>
                <w:sz w:val="14"/>
                <w:szCs w:val="14"/>
                <w:lang w:val="en-US"/>
              </w:rPr>
              <w:t>5</w:t>
            </w:r>
            <w:r w:rsidR="006252F3" w:rsidRPr="006252F3">
              <w:rPr>
                <w:rFonts w:ascii="Arial" w:hAnsi="Arial" w:cs="Arial"/>
                <w:b/>
                <w:bCs/>
                <w:sz w:val="14"/>
                <w:szCs w:val="14"/>
              </w:rPr>
              <w:fldChar w:fldCharType="end"/>
            </w:r>
            <w:r w:rsidR="006252F3" w:rsidRPr="00C57944">
              <w:rPr>
                <w:rFonts w:ascii="Arial" w:hAnsi="Arial" w:cs="Arial"/>
                <w:sz w:val="14"/>
                <w:szCs w:val="14"/>
                <w:lang w:val="en-US"/>
              </w:rPr>
              <w:t xml:space="preserve"> </w:t>
            </w:r>
            <w:r w:rsidRPr="00C57944">
              <w:rPr>
                <w:rFonts w:ascii="Arial" w:hAnsi="Arial" w:cs="Arial"/>
                <w:sz w:val="14"/>
                <w:szCs w:val="14"/>
                <w:lang w:val="en-US"/>
              </w:rPr>
              <w:t>of</w:t>
            </w:r>
            <w:r w:rsidR="006252F3" w:rsidRPr="00C57944">
              <w:rPr>
                <w:rFonts w:ascii="Arial" w:hAnsi="Arial" w:cs="Arial"/>
                <w:sz w:val="14"/>
                <w:szCs w:val="14"/>
                <w:lang w:val="en-US"/>
              </w:rPr>
              <w:t xml:space="preserve"> </w:t>
            </w:r>
            <w:r w:rsidR="006252F3" w:rsidRPr="006252F3">
              <w:rPr>
                <w:rFonts w:ascii="Arial" w:hAnsi="Arial" w:cs="Arial"/>
                <w:b/>
                <w:bCs/>
                <w:sz w:val="14"/>
                <w:szCs w:val="14"/>
              </w:rPr>
              <w:fldChar w:fldCharType="begin"/>
            </w:r>
            <w:r w:rsidR="006252F3" w:rsidRPr="00C57944">
              <w:rPr>
                <w:rFonts w:ascii="Arial" w:hAnsi="Arial" w:cs="Arial"/>
                <w:b/>
                <w:bCs/>
                <w:sz w:val="14"/>
                <w:szCs w:val="14"/>
                <w:lang w:val="en-US"/>
              </w:rPr>
              <w:instrText>NUMPAGES</w:instrText>
            </w:r>
            <w:r w:rsidR="006252F3" w:rsidRPr="006252F3">
              <w:rPr>
                <w:rFonts w:ascii="Arial" w:hAnsi="Arial" w:cs="Arial"/>
                <w:b/>
                <w:bCs/>
                <w:sz w:val="14"/>
                <w:szCs w:val="14"/>
              </w:rPr>
              <w:fldChar w:fldCharType="separate"/>
            </w:r>
            <w:r w:rsidR="00D1692B" w:rsidRPr="00C57944">
              <w:rPr>
                <w:rFonts w:ascii="Arial" w:hAnsi="Arial" w:cs="Arial"/>
                <w:b/>
                <w:bCs/>
                <w:noProof/>
                <w:sz w:val="14"/>
                <w:szCs w:val="14"/>
                <w:lang w:val="en-US"/>
              </w:rPr>
              <w:t>5</w:t>
            </w:r>
            <w:r w:rsidR="006252F3" w:rsidRPr="006252F3">
              <w:rPr>
                <w:rFonts w:ascii="Arial" w:hAnsi="Arial" w:cs="Arial"/>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rPr>
      <w:id w:val="-932738821"/>
      <w:docPartObj>
        <w:docPartGallery w:val="Page Numbers (Bottom of Page)"/>
        <w:docPartUnique/>
      </w:docPartObj>
    </w:sdtPr>
    <w:sdtEndPr/>
    <w:sdtContent>
      <w:sdt>
        <w:sdtPr>
          <w:rPr>
            <w:rFonts w:ascii="Arial" w:hAnsi="Arial" w:cs="Arial"/>
            <w:sz w:val="14"/>
            <w:szCs w:val="14"/>
          </w:rPr>
          <w:id w:val="-1769616900"/>
          <w:docPartObj>
            <w:docPartGallery w:val="Page Numbers (Top of Page)"/>
            <w:docPartUnique/>
          </w:docPartObj>
        </w:sdtPr>
        <w:sdtEndPr/>
        <w:sdtContent>
          <w:p w14:paraId="11C0EF0C" w14:textId="0F79B3C0" w:rsidR="004463D8" w:rsidRPr="00C57944" w:rsidRDefault="00511E74" w:rsidP="006252F3">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6252F3" w:rsidRPr="00C57944">
              <w:rPr>
                <w:rFonts w:ascii="Arial" w:hAnsi="Arial" w:cs="Arial"/>
                <w:sz w:val="14"/>
                <w:szCs w:val="14"/>
                <w:lang w:val="en-US"/>
              </w:rPr>
              <w:tab/>
              <w:t xml:space="preserve">                                                                            </w:t>
            </w:r>
            <w:r w:rsidR="006252F3" w:rsidRPr="00C57944">
              <w:rPr>
                <w:rFonts w:ascii="Arial" w:hAnsi="Arial" w:cs="Arial"/>
                <w:sz w:val="14"/>
                <w:szCs w:val="14"/>
                <w:lang w:val="en-US"/>
              </w:rPr>
              <w:tab/>
              <w:t xml:space="preserve">      </w:t>
            </w:r>
            <w:r w:rsidRPr="00C57944">
              <w:rPr>
                <w:rFonts w:ascii="Arial" w:hAnsi="Arial" w:cs="Arial"/>
                <w:sz w:val="14"/>
                <w:szCs w:val="14"/>
                <w:lang w:val="en-US"/>
              </w:rPr>
              <w:t>Page</w:t>
            </w:r>
            <w:r w:rsidR="006252F3" w:rsidRPr="00C57944">
              <w:rPr>
                <w:rFonts w:ascii="Arial" w:hAnsi="Arial" w:cs="Arial"/>
                <w:sz w:val="14"/>
                <w:szCs w:val="14"/>
                <w:lang w:val="en-US"/>
              </w:rPr>
              <w:t xml:space="preserve"> </w:t>
            </w:r>
            <w:r w:rsidR="006252F3" w:rsidRPr="006252F3">
              <w:rPr>
                <w:rFonts w:ascii="Arial" w:hAnsi="Arial" w:cs="Arial"/>
                <w:b/>
                <w:bCs/>
                <w:sz w:val="14"/>
                <w:szCs w:val="14"/>
              </w:rPr>
              <w:fldChar w:fldCharType="begin"/>
            </w:r>
            <w:r w:rsidR="006252F3" w:rsidRPr="00C57944">
              <w:rPr>
                <w:rFonts w:ascii="Arial" w:hAnsi="Arial" w:cs="Arial"/>
                <w:b/>
                <w:bCs/>
                <w:sz w:val="14"/>
                <w:szCs w:val="14"/>
                <w:lang w:val="en-US"/>
              </w:rPr>
              <w:instrText>PAGE</w:instrText>
            </w:r>
            <w:r w:rsidR="006252F3" w:rsidRPr="006252F3">
              <w:rPr>
                <w:rFonts w:ascii="Arial" w:hAnsi="Arial" w:cs="Arial"/>
                <w:b/>
                <w:bCs/>
                <w:sz w:val="14"/>
                <w:szCs w:val="14"/>
              </w:rPr>
              <w:fldChar w:fldCharType="separate"/>
            </w:r>
            <w:r w:rsidR="00D1692B" w:rsidRPr="00C57944">
              <w:rPr>
                <w:rFonts w:ascii="Arial" w:hAnsi="Arial" w:cs="Arial"/>
                <w:b/>
                <w:bCs/>
                <w:noProof/>
                <w:sz w:val="14"/>
                <w:szCs w:val="14"/>
                <w:lang w:val="en-US"/>
              </w:rPr>
              <w:t>1</w:t>
            </w:r>
            <w:r w:rsidR="006252F3" w:rsidRPr="006252F3">
              <w:rPr>
                <w:rFonts w:ascii="Arial" w:hAnsi="Arial" w:cs="Arial"/>
                <w:b/>
                <w:bCs/>
                <w:sz w:val="14"/>
                <w:szCs w:val="14"/>
              </w:rPr>
              <w:fldChar w:fldCharType="end"/>
            </w:r>
            <w:r w:rsidR="006252F3" w:rsidRPr="00C57944">
              <w:rPr>
                <w:rFonts w:ascii="Arial" w:hAnsi="Arial" w:cs="Arial"/>
                <w:sz w:val="14"/>
                <w:szCs w:val="14"/>
                <w:lang w:val="en-US"/>
              </w:rPr>
              <w:t xml:space="preserve"> </w:t>
            </w:r>
            <w:r w:rsidRPr="00C57944">
              <w:rPr>
                <w:rFonts w:ascii="Arial" w:hAnsi="Arial" w:cs="Arial"/>
                <w:sz w:val="14"/>
                <w:szCs w:val="14"/>
                <w:lang w:val="en-US"/>
              </w:rPr>
              <w:t>of</w:t>
            </w:r>
            <w:r w:rsidR="006252F3" w:rsidRPr="00C57944">
              <w:rPr>
                <w:rFonts w:ascii="Arial" w:hAnsi="Arial" w:cs="Arial"/>
                <w:sz w:val="14"/>
                <w:szCs w:val="14"/>
                <w:lang w:val="en-US"/>
              </w:rPr>
              <w:t xml:space="preserve"> </w:t>
            </w:r>
            <w:r w:rsidR="006252F3" w:rsidRPr="006252F3">
              <w:rPr>
                <w:rFonts w:ascii="Arial" w:hAnsi="Arial" w:cs="Arial"/>
                <w:b/>
                <w:bCs/>
                <w:sz w:val="14"/>
                <w:szCs w:val="14"/>
              </w:rPr>
              <w:fldChar w:fldCharType="begin"/>
            </w:r>
            <w:r w:rsidR="006252F3" w:rsidRPr="00C57944">
              <w:rPr>
                <w:rFonts w:ascii="Arial" w:hAnsi="Arial" w:cs="Arial"/>
                <w:b/>
                <w:bCs/>
                <w:sz w:val="14"/>
                <w:szCs w:val="14"/>
                <w:lang w:val="en-US"/>
              </w:rPr>
              <w:instrText>NUMPAGES</w:instrText>
            </w:r>
            <w:r w:rsidR="006252F3" w:rsidRPr="006252F3">
              <w:rPr>
                <w:rFonts w:ascii="Arial" w:hAnsi="Arial" w:cs="Arial"/>
                <w:b/>
                <w:bCs/>
                <w:sz w:val="14"/>
                <w:szCs w:val="14"/>
              </w:rPr>
              <w:fldChar w:fldCharType="separate"/>
            </w:r>
            <w:r w:rsidR="00D1692B" w:rsidRPr="00C57944">
              <w:rPr>
                <w:rFonts w:ascii="Arial" w:hAnsi="Arial" w:cs="Arial"/>
                <w:b/>
                <w:bCs/>
                <w:noProof/>
                <w:sz w:val="14"/>
                <w:szCs w:val="14"/>
                <w:lang w:val="en-US"/>
              </w:rPr>
              <w:t>5</w:t>
            </w:r>
            <w:r w:rsidR="006252F3" w:rsidRPr="006252F3">
              <w:rPr>
                <w:rFonts w:ascii="Arial" w:hAnsi="Arial" w:cs="Arial"/>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DACAD" w14:textId="77777777" w:rsidR="00131D6D" w:rsidRDefault="00131D6D">
      <w:r>
        <w:separator/>
      </w:r>
    </w:p>
  </w:footnote>
  <w:footnote w:type="continuationSeparator" w:id="0">
    <w:p w14:paraId="5D822864" w14:textId="77777777" w:rsidR="00131D6D" w:rsidRDefault="0013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FF80" w14:textId="77777777" w:rsidR="000571DF" w:rsidRDefault="000571DF">
    <w:pPr>
      <w:pStyle w:val="Kopfzeile"/>
      <w:rPr>
        <w:rFonts w:ascii="Lucida Sans" w:hAnsi="Lucida Sans"/>
        <w:sz w:val="15"/>
        <w:szCs w:val="15"/>
      </w:rPr>
    </w:pPr>
  </w:p>
  <w:p w14:paraId="387D9CF4" w14:textId="77777777" w:rsidR="000571DF" w:rsidRDefault="000571DF">
    <w:pPr>
      <w:pStyle w:val="Kopfzeile"/>
      <w:rPr>
        <w:rFonts w:ascii="Lucida Sans" w:hAnsi="Lucida Sans"/>
        <w:sz w:val="15"/>
        <w:szCs w:val="15"/>
      </w:rPr>
    </w:pPr>
  </w:p>
  <w:p w14:paraId="45FB131C" w14:textId="77777777" w:rsidR="00C85BD9" w:rsidRDefault="00C85BD9">
    <w:pPr>
      <w:pStyle w:val="Kopfzeile"/>
      <w:rPr>
        <w:rFonts w:ascii="Lucida Sans" w:hAnsi="Lucida Sans"/>
        <w:sz w:val="15"/>
        <w:szCs w:val="15"/>
      </w:rPr>
    </w:pPr>
    <w:r w:rsidRPr="00C85BD9">
      <w:rPr>
        <w:rFonts w:ascii="Lucida Sans" w:hAnsi="Lucida Sans"/>
        <w:noProof/>
        <w:sz w:val="15"/>
        <w:szCs w:val="15"/>
      </w:rPr>
      <w:drawing>
        <wp:anchor distT="0" distB="0" distL="114300" distR="114300" simplePos="0" relativeHeight="251664896" behindDoc="0" locked="0" layoutInCell="1" allowOverlap="1" wp14:anchorId="5956527D" wp14:editId="5FA75D4D">
          <wp:simplePos x="0" y="0"/>
          <wp:positionH relativeFrom="margin">
            <wp:posOffset>4570399</wp:posOffset>
          </wp:positionH>
          <wp:positionV relativeFrom="topMargin">
            <wp:posOffset>540385</wp:posOffset>
          </wp:positionV>
          <wp:extent cx="1386000" cy="363600"/>
          <wp:effectExtent l="0" t="0" r="0" b="0"/>
          <wp:wrapNone/>
          <wp:docPr id="13"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srcRect/>
                  <a:stretch>
                    <a:fillRect/>
                  </a:stretch>
                </pic:blipFill>
                <pic:spPr bwMode="auto">
                  <a:xfrm>
                    <a:off x="0" y="0"/>
                    <a:ext cx="13860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D9DA" w14:textId="77777777" w:rsidR="00511E74" w:rsidRDefault="00511E74" w:rsidP="00511E74">
    <w:pPr>
      <w:pStyle w:val="Titel"/>
      <w:jc w:val="left"/>
      <w:rPr>
        <w:rFonts w:ascii="Arial" w:hAnsi="Arial" w:cs="Arial"/>
        <w:bCs/>
        <w:sz w:val="32"/>
        <w:szCs w:val="21"/>
        <w:lang w:val="en-US"/>
      </w:rPr>
    </w:pPr>
  </w:p>
  <w:p w14:paraId="5583E528" w14:textId="7381202A" w:rsidR="00C85BD9" w:rsidRDefault="00511E74" w:rsidP="00511E74">
    <w:pPr>
      <w:pStyle w:val="Titel"/>
      <w:jc w:val="left"/>
    </w:pPr>
    <w:r>
      <w:rPr>
        <w:rFonts w:ascii="Arial" w:hAnsi="Arial" w:cs="Arial"/>
        <w:bCs/>
        <w:sz w:val="32"/>
        <w:szCs w:val="21"/>
        <w:lang w:val="en-US"/>
      </w:rPr>
      <w:t>Press Release</w:t>
    </w:r>
    <w:r w:rsidRPr="00C85BD9">
      <w:rPr>
        <w:noProof/>
      </w:rPr>
      <w:t xml:space="preserve"> </w:t>
    </w:r>
    <w:r w:rsidR="00C85BD9" w:rsidRPr="00C85BD9">
      <w:rPr>
        <w:noProof/>
      </w:rPr>
      <w:drawing>
        <wp:anchor distT="0" distB="0" distL="114300" distR="114300" simplePos="0" relativeHeight="251665920" behindDoc="0" locked="0" layoutInCell="1" allowOverlap="1" wp14:anchorId="22DBF295" wp14:editId="6AF5F25A">
          <wp:simplePos x="0" y="0"/>
          <wp:positionH relativeFrom="margin">
            <wp:posOffset>4568825</wp:posOffset>
          </wp:positionH>
          <wp:positionV relativeFrom="topMargin">
            <wp:posOffset>540385</wp:posOffset>
          </wp:positionV>
          <wp:extent cx="1386000" cy="363600"/>
          <wp:effectExtent l="0" t="0" r="5080" b="0"/>
          <wp:wrapNone/>
          <wp:docPr id="14"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srcRect/>
                  <a:stretch>
                    <a:fillRect/>
                  </a:stretch>
                </pic:blipFill>
                <pic:spPr bwMode="auto">
                  <a:xfrm>
                    <a:off x="0" y="0"/>
                    <a:ext cx="13860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6101282">
    <w:abstractNumId w:val="8"/>
  </w:num>
  <w:num w:numId="2" w16cid:durableId="1715882799">
    <w:abstractNumId w:val="6"/>
  </w:num>
  <w:num w:numId="3" w16cid:durableId="1994790311">
    <w:abstractNumId w:val="0"/>
  </w:num>
  <w:num w:numId="4" w16cid:durableId="1808814209">
    <w:abstractNumId w:val="10"/>
  </w:num>
  <w:num w:numId="5" w16cid:durableId="1306469984">
    <w:abstractNumId w:val="1"/>
  </w:num>
  <w:num w:numId="6" w16cid:durableId="1582375621">
    <w:abstractNumId w:val="9"/>
  </w:num>
  <w:num w:numId="7" w16cid:durableId="1463578638">
    <w:abstractNumId w:val="7"/>
  </w:num>
  <w:num w:numId="8" w16cid:durableId="1885020074">
    <w:abstractNumId w:val="11"/>
  </w:num>
  <w:num w:numId="9" w16cid:durableId="338391622">
    <w:abstractNumId w:val="4"/>
  </w:num>
  <w:num w:numId="10" w16cid:durableId="935551704">
    <w:abstractNumId w:val="5"/>
  </w:num>
  <w:num w:numId="11" w16cid:durableId="58335265">
    <w:abstractNumId w:val="2"/>
  </w:num>
  <w:num w:numId="12" w16cid:durableId="865287739">
    <w:abstractNumId w:val="3"/>
  </w:num>
  <w:num w:numId="13" w16cid:durableId="1351764531">
    <w:abstractNumId w:val="13"/>
  </w:num>
  <w:num w:numId="14" w16cid:durableId="14328982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tikant">
    <w15:presenceInfo w15:providerId="AD" w15:userId="S::praktikant@a1kommunikation.de::57e65aef-a0a5-492e-b8b3-a0d259d2ec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F3"/>
    <w:rsid w:val="0000157F"/>
    <w:rsid w:val="00010891"/>
    <w:rsid w:val="00031F89"/>
    <w:rsid w:val="0004482C"/>
    <w:rsid w:val="000453B2"/>
    <w:rsid w:val="00054764"/>
    <w:rsid w:val="00054F67"/>
    <w:rsid w:val="0005613C"/>
    <w:rsid w:val="000571DF"/>
    <w:rsid w:val="000624AA"/>
    <w:rsid w:val="00064F5D"/>
    <w:rsid w:val="00066066"/>
    <w:rsid w:val="00076AFC"/>
    <w:rsid w:val="0008053C"/>
    <w:rsid w:val="000914C3"/>
    <w:rsid w:val="00096C29"/>
    <w:rsid w:val="000A41CC"/>
    <w:rsid w:val="000B6319"/>
    <w:rsid w:val="000C078D"/>
    <w:rsid w:val="000C1849"/>
    <w:rsid w:val="000C3E7E"/>
    <w:rsid w:val="000C4C5A"/>
    <w:rsid w:val="000D58D2"/>
    <w:rsid w:val="000E3911"/>
    <w:rsid w:val="000E7866"/>
    <w:rsid w:val="000F5F76"/>
    <w:rsid w:val="00101E45"/>
    <w:rsid w:val="00106D88"/>
    <w:rsid w:val="00120158"/>
    <w:rsid w:val="00131D6D"/>
    <w:rsid w:val="001402FE"/>
    <w:rsid w:val="00141540"/>
    <w:rsid w:val="00171C1E"/>
    <w:rsid w:val="001723F0"/>
    <w:rsid w:val="00174B35"/>
    <w:rsid w:val="00181EC8"/>
    <w:rsid w:val="001A288A"/>
    <w:rsid w:val="001C3D82"/>
    <w:rsid w:val="001D6708"/>
    <w:rsid w:val="001D6709"/>
    <w:rsid w:val="001F4A4D"/>
    <w:rsid w:val="001F4D24"/>
    <w:rsid w:val="00210202"/>
    <w:rsid w:val="00223EFC"/>
    <w:rsid w:val="002330A2"/>
    <w:rsid w:val="0026117C"/>
    <w:rsid w:val="00265ECC"/>
    <w:rsid w:val="002661F2"/>
    <w:rsid w:val="00281D56"/>
    <w:rsid w:val="0029299F"/>
    <w:rsid w:val="002A493C"/>
    <w:rsid w:val="002B1621"/>
    <w:rsid w:val="002B4362"/>
    <w:rsid w:val="002C1D49"/>
    <w:rsid w:val="002C37A3"/>
    <w:rsid w:val="002E3CB3"/>
    <w:rsid w:val="002E7A44"/>
    <w:rsid w:val="002F06EA"/>
    <w:rsid w:val="002F5B2E"/>
    <w:rsid w:val="00305C4B"/>
    <w:rsid w:val="0031441A"/>
    <w:rsid w:val="00333F11"/>
    <w:rsid w:val="00335C94"/>
    <w:rsid w:val="003451FD"/>
    <w:rsid w:val="003453BD"/>
    <w:rsid w:val="0035149C"/>
    <w:rsid w:val="003676C3"/>
    <w:rsid w:val="00372FA7"/>
    <w:rsid w:val="00381B2B"/>
    <w:rsid w:val="003860CB"/>
    <w:rsid w:val="00390F7D"/>
    <w:rsid w:val="003A0F06"/>
    <w:rsid w:val="003A1475"/>
    <w:rsid w:val="003A4E7B"/>
    <w:rsid w:val="003A54EF"/>
    <w:rsid w:val="003B196A"/>
    <w:rsid w:val="003B28CC"/>
    <w:rsid w:val="003B71AE"/>
    <w:rsid w:val="003E0573"/>
    <w:rsid w:val="003E7A68"/>
    <w:rsid w:val="003F33D5"/>
    <w:rsid w:val="003F3DA7"/>
    <w:rsid w:val="0040097D"/>
    <w:rsid w:val="00425B0E"/>
    <w:rsid w:val="00435D97"/>
    <w:rsid w:val="00435FA7"/>
    <w:rsid w:val="0044605E"/>
    <w:rsid w:val="004463D8"/>
    <w:rsid w:val="00457F4C"/>
    <w:rsid w:val="00461584"/>
    <w:rsid w:val="0047055A"/>
    <w:rsid w:val="00472996"/>
    <w:rsid w:val="004820FB"/>
    <w:rsid w:val="00485F06"/>
    <w:rsid w:val="004864E4"/>
    <w:rsid w:val="004A3C1A"/>
    <w:rsid w:val="004C33CD"/>
    <w:rsid w:val="004D4457"/>
    <w:rsid w:val="004E09B3"/>
    <w:rsid w:val="004E3ADB"/>
    <w:rsid w:val="004F7F43"/>
    <w:rsid w:val="00500DC6"/>
    <w:rsid w:val="00500FC1"/>
    <w:rsid w:val="005055F1"/>
    <w:rsid w:val="00511E74"/>
    <w:rsid w:val="00525522"/>
    <w:rsid w:val="0053543C"/>
    <w:rsid w:val="005367F6"/>
    <w:rsid w:val="00536BE0"/>
    <w:rsid w:val="0053771A"/>
    <w:rsid w:val="0054287B"/>
    <w:rsid w:val="00546C36"/>
    <w:rsid w:val="005564D7"/>
    <w:rsid w:val="0058274C"/>
    <w:rsid w:val="005A06E2"/>
    <w:rsid w:val="005B1528"/>
    <w:rsid w:val="005B75A9"/>
    <w:rsid w:val="005C2B23"/>
    <w:rsid w:val="005F04A0"/>
    <w:rsid w:val="005F3509"/>
    <w:rsid w:val="005F561F"/>
    <w:rsid w:val="005F66D7"/>
    <w:rsid w:val="00612E5E"/>
    <w:rsid w:val="0061450D"/>
    <w:rsid w:val="00623372"/>
    <w:rsid w:val="006241E2"/>
    <w:rsid w:val="006252F3"/>
    <w:rsid w:val="00630BD5"/>
    <w:rsid w:val="00640838"/>
    <w:rsid w:val="00645602"/>
    <w:rsid w:val="006630F5"/>
    <w:rsid w:val="0067397B"/>
    <w:rsid w:val="00676975"/>
    <w:rsid w:val="00686C7D"/>
    <w:rsid w:val="006872AE"/>
    <w:rsid w:val="0068746D"/>
    <w:rsid w:val="006A02A8"/>
    <w:rsid w:val="006A05AA"/>
    <w:rsid w:val="006A1520"/>
    <w:rsid w:val="006B1A66"/>
    <w:rsid w:val="006B3299"/>
    <w:rsid w:val="006B3AC0"/>
    <w:rsid w:val="006C3DBC"/>
    <w:rsid w:val="006C5FE9"/>
    <w:rsid w:val="006D2A4A"/>
    <w:rsid w:val="006D46B7"/>
    <w:rsid w:val="006D55CC"/>
    <w:rsid w:val="006E7B3D"/>
    <w:rsid w:val="006F0BCB"/>
    <w:rsid w:val="0070559F"/>
    <w:rsid w:val="00724F3E"/>
    <w:rsid w:val="007255BE"/>
    <w:rsid w:val="007413EC"/>
    <w:rsid w:val="007417BD"/>
    <w:rsid w:val="00762B55"/>
    <w:rsid w:val="00762F23"/>
    <w:rsid w:val="00773653"/>
    <w:rsid w:val="00785C02"/>
    <w:rsid w:val="00790A4A"/>
    <w:rsid w:val="007A3D78"/>
    <w:rsid w:val="007B1B2F"/>
    <w:rsid w:val="007B7128"/>
    <w:rsid w:val="007B7A84"/>
    <w:rsid w:val="007C040D"/>
    <w:rsid w:val="007C0C63"/>
    <w:rsid w:val="007E0410"/>
    <w:rsid w:val="007F4C57"/>
    <w:rsid w:val="00804E86"/>
    <w:rsid w:val="0081092A"/>
    <w:rsid w:val="0082170B"/>
    <w:rsid w:val="008252AE"/>
    <w:rsid w:val="00840377"/>
    <w:rsid w:val="008413E5"/>
    <w:rsid w:val="008439F4"/>
    <w:rsid w:val="00845D05"/>
    <w:rsid w:val="0085390F"/>
    <w:rsid w:val="00884522"/>
    <w:rsid w:val="00885697"/>
    <w:rsid w:val="008904A9"/>
    <w:rsid w:val="008904AA"/>
    <w:rsid w:val="008A0812"/>
    <w:rsid w:val="008A1C6E"/>
    <w:rsid w:val="008A38E1"/>
    <w:rsid w:val="008A3A67"/>
    <w:rsid w:val="008A5FF1"/>
    <w:rsid w:val="008B37D5"/>
    <w:rsid w:val="008B77B8"/>
    <w:rsid w:val="008D3747"/>
    <w:rsid w:val="008F32EE"/>
    <w:rsid w:val="008F4B3E"/>
    <w:rsid w:val="0090741B"/>
    <w:rsid w:val="00926D71"/>
    <w:rsid w:val="009468F7"/>
    <w:rsid w:val="00964142"/>
    <w:rsid w:val="00965A5E"/>
    <w:rsid w:val="0097289B"/>
    <w:rsid w:val="009741C7"/>
    <w:rsid w:val="00980F35"/>
    <w:rsid w:val="009A6003"/>
    <w:rsid w:val="009A6D2F"/>
    <w:rsid w:val="009B0A9B"/>
    <w:rsid w:val="009B1C36"/>
    <w:rsid w:val="009C0905"/>
    <w:rsid w:val="009C57D6"/>
    <w:rsid w:val="009C5A95"/>
    <w:rsid w:val="009D29F2"/>
    <w:rsid w:val="009E2EB3"/>
    <w:rsid w:val="009E40A7"/>
    <w:rsid w:val="009E43DD"/>
    <w:rsid w:val="009E52F8"/>
    <w:rsid w:val="009E5A83"/>
    <w:rsid w:val="009E6444"/>
    <w:rsid w:val="009E7565"/>
    <w:rsid w:val="009F2735"/>
    <w:rsid w:val="009F2A44"/>
    <w:rsid w:val="009F6D7A"/>
    <w:rsid w:val="00A053B0"/>
    <w:rsid w:val="00A10439"/>
    <w:rsid w:val="00A105E5"/>
    <w:rsid w:val="00A1397D"/>
    <w:rsid w:val="00A20D98"/>
    <w:rsid w:val="00A22FE8"/>
    <w:rsid w:val="00A3049A"/>
    <w:rsid w:val="00A40D37"/>
    <w:rsid w:val="00A612A8"/>
    <w:rsid w:val="00A70281"/>
    <w:rsid w:val="00A7581A"/>
    <w:rsid w:val="00A77551"/>
    <w:rsid w:val="00A81905"/>
    <w:rsid w:val="00A9025C"/>
    <w:rsid w:val="00A94396"/>
    <w:rsid w:val="00AC3684"/>
    <w:rsid w:val="00AD3890"/>
    <w:rsid w:val="00AD5E53"/>
    <w:rsid w:val="00AF2A89"/>
    <w:rsid w:val="00AF32CC"/>
    <w:rsid w:val="00B01AA8"/>
    <w:rsid w:val="00B01F72"/>
    <w:rsid w:val="00B1175E"/>
    <w:rsid w:val="00B3185B"/>
    <w:rsid w:val="00B36F6B"/>
    <w:rsid w:val="00B56F83"/>
    <w:rsid w:val="00B66022"/>
    <w:rsid w:val="00B7682F"/>
    <w:rsid w:val="00B77492"/>
    <w:rsid w:val="00BA166A"/>
    <w:rsid w:val="00BC14E7"/>
    <w:rsid w:val="00BD3BFE"/>
    <w:rsid w:val="00BD66E1"/>
    <w:rsid w:val="00BF0481"/>
    <w:rsid w:val="00BF66A8"/>
    <w:rsid w:val="00C1401B"/>
    <w:rsid w:val="00C20E4C"/>
    <w:rsid w:val="00C3769B"/>
    <w:rsid w:val="00C432E2"/>
    <w:rsid w:val="00C47B76"/>
    <w:rsid w:val="00C50D35"/>
    <w:rsid w:val="00C57944"/>
    <w:rsid w:val="00C74814"/>
    <w:rsid w:val="00C80789"/>
    <w:rsid w:val="00C85BD9"/>
    <w:rsid w:val="00C96C6C"/>
    <w:rsid w:val="00C9715C"/>
    <w:rsid w:val="00C97191"/>
    <w:rsid w:val="00CA373B"/>
    <w:rsid w:val="00CA7FC0"/>
    <w:rsid w:val="00CB0B5F"/>
    <w:rsid w:val="00CC2321"/>
    <w:rsid w:val="00CC2B4F"/>
    <w:rsid w:val="00CD5C78"/>
    <w:rsid w:val="00CF6361"/>
    <w:rsid w:val="00D017C1"/>
    <w:rsid w:val="00D02B8F"/>
    <w:rsid w:val="00D155D9"/>
    <w:rsid w:val="00D1692B"/>
    <w:rsid w:val="00D2009E"/>
    <w:rsid w:val="00D2086E"/>
    <w:rsid w:val="00D21DA1"/>
    <w:rsid w:val="00D223B4"/>
    <w:rsid w:val="00D25B9E"/>
    <w:rsid w:val="00D25CCC"/>
    <w:rsid w:val="00D379A9"/>
    <w:rsid w:val="00D54D31"/>
    <w:rsid w:val="00D611C4"/>
    <w:rsid w:val="00D6402D"/>
    <w:rsid w:val="00D872AF"/>
    <w:rsid w:val="00D94411"/>
    <w:rsid w:val="00D9449C"/>
    <w:rsid w:val="00D96510"/>
    <w:rsid w:val="00D9660A"/>
    <w:rsid w:val="00DA67AE"/>
    <w:rsid w:val="00DB3359"/>
    <w:rsid w:val="00DB4A19"/>
    <w:rsid w:val="00DC21D9"/>
    <w:rsid w:val="00DD5D9D"/>
    <w:rsid w:val="00DD797C"/>
    <w:rsid w:val="00DE7898"/>
    <w:rsid w:val="00E0253B"/>
    <w:rsid w:val="00E073EE"/>
    <w:rsid w:val="00E11875"/>
    <w:rsid w:val="00E126F2"/>
    <w:rsid w:val="00E40358"/>
    <w:rsid w:val="00E63C61"/>
    <w:rsid w:val="00E72CD9"/>
    <w:rsid w:val="00E73D15"/>
    <w:rsid w:val="00E861DE"/>
    <w:rsid w:val="00E95811"/>
    <w:rsid w:val="00EB4C93"/>
    <w:rsid w:val="00EB504C"/>
    <w:rsid w:val="00EC5768"/>
    <w:rsid w:val="00EC7D7C"/>
    <w:rsid w:val="00EF7536"/>
    <w:rsid w:val="00F06E0D"/>
    <w:rsid w:val="00F15834"/>
    <w:rsid w:val="00F210AC"/>
    <w:rsid w:val="00F24E28"/>
    <w:rsid w:val="00F26F13"/>
    <w:rsid w:val="00F4327E"/>
    <w:rsid w:val="00F44BF0"/>
    <w:rsid w:val="00F51B57"/>
    <w:rsid w:val="00F53C12"/>
    <w:rsid w:val="00F63073"/>
    <w:rsid w:val="00F66A77"/>
    <w:rsid w:val="00F67545"/>
    <w:rsid w:val="00F753CE"/>
    <w:rsid w:val="00F8367A"/>
    <w:rsid w:val="00F844DB"/>
    <w:rsid w:val="00F868F0"/>
    <w:rsid w:val="00F9507B"/>
    <w:rsid w:val="00FA05A9"/>
    <w:rsid w:val="00FA11C5"/>
    <w:rsid w:val="00FA4AB9"/>
    <w:rsid w:val="00FB3376"/>
    <w:rsid w:val="00FB55C4"/>
    <w:rsid w:val="00FB6072"/>
    <w:rsid w:val="00FD0DB8"/>
    <w:rsid w:val="00FE5ED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B3D17A"/>
  <w15:docId w15:val="{D28C0F90-A78B-4A1D-8B46-CA5CDA2F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17BD"/>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BesuchterLink">
    <w:name w:val="FollowedHyperlink"/>
    <w:basedOn w:val="Absatz-Standardschriftart"/>
    <w:semiHidden/>
    <w:unhideWhenUsed/>
    <w:rsid w:val="009741C7"/>
    <w:rPr>
      <w:color w:val="800080" w:themeColor="followedHyperlink"/>
      <w:u w:val="single"/>
    </w:rPr>
  </w:style>
  <w:style w:type="character" w:styleId="Kommentarzeichen">
    <w:name w:val="annotation reference"/>
    <w:basedOn w:val="Absatz-Standardschriftart"/>
    <w:semiHidden/>
    <w:unhideWhenUsed/>
    <w:rsid w:val="00DE7898"/>
    <w:rPr>
      <w:sz w:val="16"/>
      <w:szCs w:val="16"/>
    </w:rPr>
  </w:style>
  <w:style w:type="paragraph" w:styleId="Kommentarthema">
    <w:name w:val="annotation subject"/>
    <w:basedOn w:val="Kommentartext"/>
    <w:next w:val="Kommentartext"/>
    <w:link w:val="KommentarthemaZchn"/>
    <w:semiHidden/>
    <w:unhideWhenUsed/>
    <w:rsid w:val="00DE7898"/>
    <w:rPr>
      <w:b/>
      <w:bCs/>
    </w:rPr>
  </w:style>
  <w:style w:type="character" w:customStyle="1" w:styleId="KommentartextZchn">
    <w:name w:val="Kommentartext Zchn"/>
    <w:basedOn w:val="Absatz-Standardschriftart"/>
    <w:link w:val="Kommentartext"/>
    <w:semiHidden/>
    <w:rsid w:val="00DE7898"/>
    <w:rPr>
      <w:rFonts w:ascii="Univers 55" w:hAnsi="Univers 55"/>
    </w:rPr>
  </w:style>
  <w:style w:type="character" w:customStyle="1" w:styleId="KommentarthemaZchn">
    <w:name w:val="Kommentarthema Zchn"/>
    <w:basedOn w:val="KommentartextZchn"/>
    <w:link w:val="Kommentarthema"/>
    <w:semiHidden/>
    <w:rsid w:val="00DE7898"/>
    <w:rPr>
      <w:rFonts w:ascii="Univers 55" w:hAnsi="Univers 55"/>
      <w:b/>
      <w:bCs/>
    </w:rPr>
  </w:style>
  <w:style w:type="paragraph" w:styleId="berarbeitung">
    <w:name w:val="Revision"/>
    <w:hidden/>
    <w:uiPriority w:val="99"/>
    <w:semiHidden/>
    <w:rsid w:val="008D3747"/>
    <w:rPr>
      <w:rFonts w:ascii="Univers 55" w:hAnsi="Univers 55"/>
      <w:sz w:val="22"/>
    </w:rPr>
  </w:style>
  <w:style w:type="character" w:styleId="NichtaufgelsteErwhnung">
    <w:name w:val="Unresolved Mention"/>
    <w:basedOn w:val="Absatz-Standardschriftart"/>
    <w:uiPriority w:val="99"/>
    <w:semiHidden/>
    <w:unhideWhenUsed/>
    <w:rsid w:val="009D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ektra.de/en/" TargetMode="External"/><Relationship Id="rId18" Type="http://schemas.openxmlformats.org/officeDocument/2006/relationships/hyperlink" Target="mailto:b.vogt@elektra.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n.stueckmann@elektra.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linkedin.com/company/elektra-gmbh/"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lektra.de/e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9529-6EFE-4B68-84D8-2B8AC98D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5889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Formular F3</vt:lpstr>
    </vt:vector>
  </TitlesOfParts>
  <Company>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subject/>
  <dc:creator>Kirsten Ludwig</dc:creator>
  <cp:keywords/>
  <dc:description/>
  <cp:lastModifiedBy>Praktikant</cp:lastModifiedBy>
  <cp:revision>6</cp:revision>
  <cp:lastPrinted>2022-08-12T10:24:00Z</cp:lastPrinted>
  <dcterms:created xsi:type="dcterms:W3CDTF">2024-10-01T13:21:00Z</dcterms:created>
  <dcterms:modified xsi:type="dcterms:W3CDTF">2024-10-31T09:44:00Z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105648</vt:lpwstr>
  </property>
  <property fmtid="{D5CDD505-2E9C-101B-9397-08002B2CF9AE}" pid="3" name="NXPowerLiteSettings">
    <vt:lpwstr>C7000400038000</vt:lpwstr>
  </property>
  <property fmtid="{D5CDD505-2E9C-101B-9397-08002B2CF9AE}" pid="4" name="NXPowerLiteVersion">
    <vt:lpwstr>S10.3.0</vt:lpwstr>
  </property>
</Properties>
</file>